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426A6" w14:textId="14783784" w:rsidR="00E02F27" w:rsidRPr="000D2788" w:rsidRDefault="00E02F27" w:rsidP="001677D9">
      <w:pPr>
        <w:pStyle w:val="a7"/>
        <w:ind w:firstLine="709"/>
        <w:jc w:val="center"/>
        <w:rPr>
          <w:rFonts w:ascii="Times New Roman" w:hAnsi="Times New Roman"/>
          <w:b/>
          <w:sz w:val="28"/>
          <w:szCs w:val="28"/>
        </w:rPr>
      </w:pPr>
    </w:p>
    <w:p w14:paraId="62F66FAF" w14:textId="77777777" w:rsidR="002E0873" w:rsidRPr="000D2788" w:rsidRDefault="002E0873" w:rsidP="001677D9">
      <w:pPr>
        <w:pStyle w:val="a7"/>
        <w:ind w:firstLine="709"/>
        <w:jc w:val="center"/>
        <w:rPr>
          <w:rFonts w:ascii="Times New Roman" w:hAnsi="Times New Roman"/>
          <w:b/>
          <w:sz w:val="28"/>
          <w:szCs w:val="28"/>
        </w:rPr>
      </w:pPr>
    </w:p>
    <w:p w14:paraId="561B7E54" w14:textId="77777777" w:rsidR="00690826" w:rsidRPr="000D2788" w:rsidRDefault="00690826" w:rsidP="001677D9">
      <w:pPr>
        <w:pStyle w:val="a7"/>
        <w:ind w:firstLine="709"/>
        <w:jc w:val="center"/>
        <w:rPr>
          <w:rFonts w:ascii="Times New Roman" w:hAnsi="Times New Roman"/>
          <w:b/>
          <w:sz w:val="28"/>
          <w:szCs w:val="28"/>
        </w:rPr>
      </w:pPr>
    </w:p>
    <w:p w14:paraId="77CA360D" w14:textId="77777777" w:rsidR="00DB1043" w:rsidRPr="000D2788" w:rsidRDefault="0079416E" w:rsidP="001677D9">
      <w:pPr>
        <w:pStyle w:val="a7"/>
        <w:ind w:firstLine="709"/>
        <w:jc w:val="center"/>
        <w:rPr>
          <w:rFonts w:ascii="Times New Roman" w:hAnsi="Times New Roman"/>
          <w:b/>
          <w:spacing w:val="-20"/>
          <w:sz w:val="40"/>
          <w:szCs w:val="40"/>
        </w:rPr>
      </w:pPr>
      <w:r w:rsidRPr="000D2788">
        <w:rPr>
          <w:rFonts w:ascii="Times New Roman" w:hAnsi="Times New Roman"/>
          <w:b/>
          <w:spacing w:val="-20"/>
          <w:sz w:val="40"/>
          <w:szCs w:val="40"/>
        </w:rPr>
        <w:t>8</w:t>
      </w:r>
      <w:r w:rsidR="00DB1043" w:rsidRPr="000D2788">
        <w:rPr>
          <w:rFonts w:ascii="Times New Roman" w:hAnsi="Times New Roman"/>
          <w:b/>
          <w:spacing w:val="-20"/>
          <w:sz w:val="40"/>
          <w:szCs w:val="40"/>
        </w:rPr>
        <w:t xml:space="preserve"> курс</w:t>
      </w:r>
      <w:r w:rsidRPr="000D2788">
        <w:rPr>
          <w:rFonts w:ascii="Times New Roman" w:hAnsi="Times New Roman"/>
          <w:b/>
          <w:spacing w:val="-20"/>
          <w:sz w:val="40"/>
          <w:szCs w:val="40"/>
        </w:rPr>
        <w:t xml:space="preserve"> Синтеза</w:t>
      </w:r>
    </w:p>
    <w:p w14:paraId="23889340" w14:textId="77777777" w:rsidR="00DB1043" w:rsidRPr="000D2788" w:rsidRDefault="00DB1043" w:rsidP="001677D9">
      <w:pPr>
        <w:pStyle w:val="a7"/>
        <w:ind w:firstLine="709"/>
        <w:jc w:val="center"/>
        <w:rPr>
          <w:rFonts w:ascii="Times New Roman" w:hAnsi="Times New Roman"/>
          <w:b/>
          <w:spacing w:val="-20"/>
          <w:sz w:val="40"/>
          <w:szCs w:val="40"/>
        </w:rPr>
      </w:pPr>
      <w:r w:rsidRPr="000D2788">
        <w:rPr>
          <w:rFonts w:ascii="Times New Roman" w:hAnsi="Times New Roman"/>
          <w:b/>
          <w:spacing w:val="-20"/>
          <w:sz w:val="40"/>
          <w:szCs w:val="40"/>
        </w:rPr>
        <w:t>Изначально Вышестоящ</w:t>
      </w:r>
      <w:r w:rsidR="0079416E" w:rsidRPr="000D2788">
        <w:rPr>
          <w:rFonts w:ascii="Times New Roman" w:hAnsi="Times New Roman"/>
          <w:b/>
          <w:spacing w:val="-20"/>
          <w:sz w:val="40"/>
          <w:szCs w:val="40"/>
        </w:rPr>
        <w:t>ий</w:t>
      </w:r>
      <w:r w:rsidRPr="000D2788">
        <w:rPr>
          <w:rFonts w:ascii="Times New Roman" w:hAnsi="Times New Roman"/>
          <w:b/>
          <w:spacing w:val="-20"/>
          <w:sz w:val="40"/>
          <w:szCs w:val="40"/>
        </w:rPr>
        <w:t xml:space="preserve"> От</w:t>
      </w:r>
      <w:r w:rsidR="0079416E" w:rsidRPr="000D2788">
        <w:rPr>
          <w:rFonts w:ascii="Times New Roman" w:hAnsi="Times New Roman"/>
          <w:b/>
          <w:spacing w:val="-20"/>
          <w:sz w:val="40"/>
          <w:szCs w:val="40"/>
        </w:rPr>
        <w:t>е</w:t>
      </w:r>
      <w:r w:rsidRPr="000D2788">
        <w:rPr>
          <w:rFonts w:ascii="Times New Roman" w:hAnsi="Times New Roman"/>
          <w:b/>
          <w:spacing w:val="-20"/>
          <w:sz w:val="40"/>
          <w:szCs w:val="40"/>
        </w:rPr>
        <w:t>ц</w:t>
      </w:r>
    </w:p>
    <w:p w14:paraId="4985C1E9" w14:textId="77777777" w:rsidR="00DB1043" w:rsidRPr="000D2788" w:rsidRDefault="00DB1043" w:rsidP="001677D9">
      <w:pPr>
        <w:pStyle w:val="a7"/>
        <w:ind w:firstLine="709"/>
        <w:jc w:val="center"/>
        <w:rPr>
          <w:rFonts w:ascii="Times New Roman" w:hAnsi="Times New Roman"/>
          <w:b/>
          <w:bCs/>
          <w:sz w:val="28"/>
          <w:szCs w:val="28"/>
        </w:rPr>
      </w:pPr>
    </w:p>
    <w:p w14:paraId="09F4678C" w14:textId="180FDADB" w:rsidR="00F860B1" w:rsidRPr="000D2788" w:rsidRDefault="00F860B1" w:rsidP="001677D9">
      <w:pPr>
        <w:pStyle w:val="a7"/>
        <w:ind w:firstLine="709"/>
        <w:jc w:val="center"/>
        <w:rPr>
          <w:rFonts w:ascii="Times New Roman" w:hAnsi="Times New Roman"/>
          <w:b/>
          <w:bCs/>
          <w:sz w:val="28"/>
          <w:szCs w:val="28"/>
        </w:rPr>
      </w:pPr>
    </w:p>
    <w:p w14:paraId="334BC4F9" w14:textId="481EB263" w:rsidR="00A76CC1" w:rsidRPr="000D2788" w:rsidRDefault="00A76CC1" w:rsidP="001677D9">
      <w:pPr>
        <w:pStyle w:val="a7"/>
        <w:ind w:firstLine="709"/>
        <w:jc w:val="center"/>
        <w:rPr>
          <w:rFonts w:ascii="Times New Roman" w:hAnsi="Times New Roman"/>
          <w:sz w:val="28"/>
          <w:szCs w:val="28"/>
        </w:rPr>
      </w:pPr>
      <w:r w:rsidRPr="000D2788">
        <w:rPr>
          <w:rFonts w:ascii="Times New Roman" w:hAnsi="Times New Roman"/>
          <w:sz w:val="28"/>
          <w:szCs w:val="28"/>
        </w:rPr>
        <w:t>Кут Хуми</w:t>
      </w:r>
    </w:p>
    <w:p w14:paraId="14B8B13F" w14:textId="77777777" w:rsidR="00A76CC1" w:rsidRPr="000D2788" w:rsidRDefault="00A76CC1" w:rsidP="00193B78">
      <w:pPr>
        <w:pStyle w:val="af2"/>
        <w:spacing w:after="0" w:line="480" w:lineRule="auto"/>
        <w:ind w:firstLine="708"/>
        <w:jc w:val="center"/>
        <w:rPr>
          <w:sz w:val="28"/>
          <w:szCs w:val="28"/>
        </w:rPr>
      </w:pPr>
      <w:r w:rsidRPr="000D2788">
        <w:rPr>
          <w:sz w:val="28"/>
          <w:szCs w:val="28"/>
        </w:rPr>
        <w:t>Виталий Сердюк</w:t>
      </w:r>
    </w:p>
    <w:p w14:paraId="12D72A5D" w14:textId="4CF10A40" w:rsidR="00F860B1" w:rsidRPr="000D2788" w:rsidRDefault="00193B78" w:rsidP="00193B78">
      <w:pPr>
        <w:pStyle w:val="a7"/>
        <w:spacing w:after="240"/>
        <w:ind w:firstLine="709"/>
        <w:jc w:val="center"/>
        <w:rPr>
          <w:rFonts w:ascii="Times New Roman" w:hAnsi="Times New Roman"/>
          <w:b/>
          <w:bCs/>
          <w:sz w:val="80"/>
          <w:szCs w:val="80"/>
        </w:rPr>
      </w:pPr>
      <w:r w:rsidRPr="000D2788">
        <w:rPr>
          <w:rFonts w:ascii="Times New Roman" w:hAnsi="Times New Roman"/>
          <w:b/>
          <w:bCs/>
          <w:sz w:val="80"/>
          <w:szCs w:val="80"/>
        </w:rPr>
        <w:t>11</w:t>
      </w:r>
      <w:r w:rsidR="00D40C17" w:rsidRPr="000D2788">
        <w:rPr>
          <w:rFonts w:ascii="Times New Roman" w:hAnsi="Times New Roman"/>
          <w:b/>
          <w:bCs/>
          <w:sz w:val="80"/>
          <w:szCs w:val="80"/>
        </w:rPr>
        <w:t>6</w:t>
      </w:r>
      <w:r w:rsidR="00DB69DA" w:rsidRPr="000D2788">
        <w:rPr>
          <w:rFonts w:ascii="Times New Roman" w:hAnsi="Times New Roman"/>
          <w:b/>
          <w:bCs/>
          <w:sz w:val="80"/>
          <w:szCs w:val="80"/>
        </w:rPr>
        <w:t xml:space="preserve"> </w:t>
      </w:r>
      <w:r w:rsidRPr="000D2788">
        <w:rPr>
          <w:rFonts w:ascii="Times New Roman" w:hAnsi="Times New Roman"/>
          <w:b/>
          <w:bCs/>
          <w:sz w:val="80"/>
          <w:szCs w:val="80"/>
        </w:rPr>
        <w:t>(1</w:t>
      </w:r>
      <w:r w:rsidR="00D40C17" w:rsidRPr="000D2788">
        <w:rPr>
          <w:rFonts w:ascii="Times New Roman" w:hAnsi="Times New Roman"/>
          <w:b/>
          <w:bCs/>
          <w:sz w:val="80"/>
          <w:szCs w:val="80"/>
        </w:rPr>
        <w:t>2</w:t>
      </w:r>
      <w:r w:rsidRPr="000D2788">
        <w:rPr>
          <w:rFonts w:ascii="Times New Roman" w:hAnsi="Times New Roman"/>
          <w:b/>
          <w:bCs/>
          <w:sz w:val="80"/>
          <w:szCs w:val="80"/>
        </w:rPr>
        <w:t>)</w:t>
      </w:r>
    </w:p>
    <w:p w14:paraId="542A5331" w14:textId="0715333F" w:rsidR="00F63DC3" w:rsidRPr="000D2788" w:rsidRDefault="001677D9" w:rsidP="001677D9">
      <w:pPr>
        <w:pStyle w:val="af2"/>
        <w:spacing w:after="0" w:line="276" w:lineRule="auto"/>
        <w:ind w:firstLine="708"/>
        <w:jc w:val="center"/>
        <w:rPr>
          <w:b/>
          <w:bCs/>
          <w:sz w:val="36"/>
          <w:szCs w:val="36"/>
        </w:rPr>
      </w:pPr>
      <w:r w:rsidRPr="000D2788">
        <w:rPr>
          <w:b/>
          <w:bCs/>
          <w:sz w:val="36"/>
          <w:szCs w:val="36"/>
        </w:rPr>
        <w:t>(</w:t>
      </w:r>
      <w:r w:rsidR="00783FD3" w:rsidRPr="000D2788">
        <w:rPr>
          <w:b/>
          <w:bCs/>
          <w:sz w:val="36"/>
          <w:szCs w:val="36"/>
        </w:rPr>
        <w:t>12</w:t>
      </w:r>
      <w:r w:rsidRPr="000D2788">
        <w:rPr>
          <w:b/>
          <w:bCs/>
          <w:sz w:val="36"/>
          <w:szCs w:val="36"/>
        </w:rPr>
        <w:t>).</w:t>
      </w:r>
      <w:r w:rsidR="00DB69DA" w:rsidRPr="000D2788">
        <w:rPr>
          <w:b/>
          <w:bCs/>
          <w:sz w:val="36"/>
          <w:szCs w:val="36"/>
        </w:rPr>
        <w:t xml:space="preserve"> </w:t>
      </w:r>
      <w:r w:rsidR="00250FDF" w:rsidRPr="000D2788">
        <w:rPr>
          <w:b/>
          <w:bCs/>
          <w:sz w:val="36"/>
          <w:szCs w:val="36"/>
        </w:rPr>
        <w:t xml:space="preserve">Октавно-Метагалактический Синтез каждого </w:t>
      </w:r>
      <w:r w:rsidR="00F63DC3" w:rsidRPr="000D2788">
        <w:rPr>
          <w:b/>
          <w:bCs/>
          <w:sz w:val="36"/>
          <w:szCs w:val="36"/>
        </w:rPr>
        <w:t>Изначально Вышестоящего Отца</w:t>
      </w:r>
      <w:r w:rsidR="00F63DC3" w:rsidRPr="000D2788">
        <w:t xml:space="preserve"> </w:t>
      </w:r>
      <w:r w:rsidR="006F519D" w:rsidRPr="000D2788">
        <w:rPr>
          <w:noProof/>
          <w:lang w:eastAsia="ru-RU"/>
        </w:rPr>
        <mc:AlternateContent>
          <mc:Choice Requires="wps">
            <w:drawing>
              <wp:inline distT="0" distB="0" distL="0" distR="0" wp14:anchorId="18B29931" wp14:editId="3544DCE0">
                <wp:extent cx="74295" cy="4508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429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BB423" w14:textId="7F1BC05E" w:rsidR="000D2788" w:rsidRPr="006F519D" w:rsidRDefault="000D2788" w:rsidP="00F63DC3">
                            <w:pPr>
                              <w:rPr>
                                <w:rFonts w:ascii="Arial Black" w:hAnsi="Arial Black"/>
                                <w:outline/>
                                <w:color w:val="FF0000"/>
                                <w:sz w:val="72"/>
                                <w:szCs w:val="72"/>
                                <w14:textOutline w14:w="9525" w14:cap="flat" w14:cmpd="sng" w14:algn="ctr">
                                  <w14:solidFill>
                                    <w14:srgbClr w14:val="FF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inline>
            </w:drawing>
          </mc:Choice>
          <mc:Fallback>
            <w:pict>
              <v:shapetype w14:anchorId="18B29931" id="_x0000_t202" coordsize="21600,21600" o:spt="202" path="m,l,21600r21600,l21600,xe">
                <v:stroke joinstyle="miter"/>
                <v:path gradientshapeok="t" o:connecttype="rect"/>
              </v:shapetype>
              <v:shape id="WordArt 1" o:spid="_x0000_s1026" type="#_x0000_t202" style="width:5.85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" filled="f" stroked="f">
                <o:lock v:ext="edit" shapetype="t"/>
                <v:textbox>
                  <w:txbxContent>
                    <w:p w14:paraId="16ABB423" w14:textId="7F1BC05E" w:rsidR="000D2788" w:rsidRPr="006F519D" w:rsidRDefault="000D2788" w:rsidP="00F63DC3">
                      <w:pPr>
                        <w:rPr>
                          <w:rFonts w:ascii="Arial Black" w:hAnsi="Arial Black"/>
                          <w:outline/>
                          <w:color w:val="FF0000"/>
                          <w:sz w:val="72"/>
                          <w:szCs w:val="72"/>
                          <w14:textOutline w14:w="9525" w14:cap="flat" w14:cmpd="sng" w14:algn="ctr">
                            <w14:solidFill>
                              <w14:srgbClr w14:val="FF0000"/>
                            </w14:solidFill>
                            <w14:prstDash w14:val="solid"/>
                            <w14:round/>
                          </w14:textOutline>
                          <w14:textFill>
                            <w14:noFill/>
                          </w14:textFill>
                        </w:rPr>
                      </w:pPr>
                    </w:p>
                  </w:txbxContent>
                </v:textbox>
                <w10:anchorlock/>
              </v:shape>
            </w:pict>
          </mc:Fallback>
        </mc:AlternateContent>
      </w:r>
    </w:p>
    <w:p w14:paraId="06C59E45" w14:textId="326EEC69" w:rsidR="00250FDF" w:rsidRPr="000D2788" w:rsidRDefault="00250FDF" w:rsidP="001677D9">
      <w:pPr>
        <w:spacing w:after="0" w:line="240" w:lineRule="auto"/>
        <w:jc w:val="center"/>
        <w:rPr>
          <w:rFonts w:ascii="Times New Roman" w:hAnsi="Times New Roman"/>
          <w:b/>
          <w:bCs/>
          <w:i/>
          <w:iCs/>
          <w:sz w:val="36"/>
          <w:szCs w:val="36"/>
        </w:rPr>
      </w:pPr>
      <w:r w:rsidRPr="000D2788">
        <w:rPr>
          <w:rFonts w:ascii="Times New Roman" w:hAnsi="Times New Roman"/>
          <w:b/>
          <w:bCs/>
          <w:i/>
          <w:iCs/>
          <w:sz w:val="36"/>
          <w:szCs w:val="36"/>
        </w:rPr>
        <w:t>Изначально Вышестоящий Отец</w:t>
      </w:r>
    </w:p>
    <w:p w14:paraId="64705547" w14:textId="77777777" w:rsidR="00F63DC3" w:rsidRPr="000D2788" w:rsidRDefault="00F63DC3" w:rsidP="001677D9">
      <w:pPr>
        <w:spacing w:after="0" w:line="240" w:lineRule="auto"/>
        <w:jc w:val="center"/>
        <w:rPr>
          <w:rFonts w:ascii="Times New Roman" w:hAnsi="Times New Roman"/>
          <w:b/>
          <w:bCs/>
          <w:i/>
          <w:iCs/>
          <w:sz w:val="36"/>
          <w:szCs w:val="36"/>
        </w:rPr>
      </w:pPr>
    </w:p>
    <w:p w14:paraId="78EA12FB" w14:textId="1585A932" w:rsidR="001677D9" w:rsidRPr="000D2788" w:rsidRDefault="00250FDF" w:rsidP="001677D9">
      <w:pPr>
        <w:spacing w:after="0" w:line="240" w:lineRule="auto"/>
        <w:jc w:val="center"/>
        <w:rPr>
          <w:rFonts w:ascii="Times New Roman" w:hAnsi="Times New Roman"/>
          <w:b/>
          <w:bCs/>
          <w:i/>
          <w:iCs/>
          <w:sz w:val="36"/>
          <w:szCs w:val="36"/>
        </w:rPr>
      </w:pPr>
      <w:r w:rsidRPr="000D2788">
        <w:rPr>
          <w:rFonts w:ascii="Times New Roman" w:hAnsi="Times New Roman"/>
          <w:b/>
          <w:bCs/>
          <w:i/>
          <w:iCs/>
          <w:sz w:val="36"/>
          <w:szCs w:val="36"/>
        </w:rPr>
        <w:t>Изначально Вышестоящий Аватар Синтеза</w:t>
      </w:r>
    </w:p>
    <w:p w14:paraId="5AFA231F" w14:textId="42AF0044" w:rsidR="001677D9" w:rsidRPr="000D2788" w:rsidRDefault="00250FDF" w:rsidP="001677D9">
      <w:pPr>
        <w:spacing w:after="0" w:line="240" w:lineRule="auto"/>
        <w:jc w:val="center"/>
        <w:rPr>
          <w:rFonts w:ascii="Times New Roman" w:hAnsi="Times New Roman"/>
          <w:b/>
          <w:bCs/>
          <w:i/>
          <w:iCs/>
          <w:sz w:val="36"/>
          <w:szCs w:val="36"/>
        </w:rPr>
      </w:pPr>
      <w:r w:rsidRPr="000D2788">
        <w:rPr>
          <w:rFonts w:ascii="Times New Roman" w:hAnsi="Times New Roman"/>
          <w:b/>
          <w:bCs/>
          <w:i/>
          <w:iCs/>
          <w:sz w:val="36"/>
          <w:szCs w:val="36"/>
        </w:rPr>
        <w:t>Изначально Вышестоящего Отца</w:t>
      </w:r>
    </w:p>
    <w:p w14:paraId="6E335774" w14:textId="4EAA05BF" w:rsidR="001677D9" w:rsidRPr="000D2788" w:rsidRDefault="00250FDF" w:rsidP="001677D9">
      <w:pPr>
        <w:spacing w:after="0" w:line="240" w:lineRule="auto"/>
        <w:jc w:val="center"/>
        <w:rPr>
          <w:rFonts w:ascii="Times New Roman" w:hAnsi="Times New Roman"/>
          <w:b/>
          <w:bCs/>
          <w:i/>
          <w:iCs/>
          <w:sz w:val="36"/>
          <w:szCs w:val="36"/>
        </w:rPr>
      </w:pPr>
      <w:r w:rsidRPr="000D2788">
        <w:rPr>
          <w:rFonts w:ascii="Times New Roman" w:hAnsi="Times New Roman"/>
          <w:b/>
          <w:bCs/>
          <w:i/>
          <w:iCs/>
          <w:sz w:val="36"/>
          <w:szCs w:val="36"/>
        </w:rPr>
        <w:t>Кут Хуми</w:t>
      </w:r>
    </w:p>
    <w:p w14:paraId="665566CD" w14:textId="1D608D44" w:rsidR="00250FDF" w:rsidRPr="000D2788" w:rsidRDefault="00250FDF" w:rsidP="001677D9">
      <w:pPr>
        <w:spacing w:after="0" w:line="240" w:lineRule="auto"/>
        <w:jc w:val="center"/>
        <w:rPr>
          <w:rFonts w:ascii="Times New Roman" w:hAnsi="Times New Roman"/>
          <w:b/>
          <w:bCs/>
          <w:i/>
          <w:iCs/>
          <w:sz w:val="36"/>
          <w:szCs w:val="36"/>
        </w:rPr>
      </w:pPr>
      <w:r w:rsidRPr="000D2788">
        <w:rPr>
          <w:rFonts w:ascii="Times New Roman" w:hAnsi="Times New Roman"/>
          <w:b/>
          <w:bCs/>
          <w:i/>
          <w:iCs/>
          <w:sz w:val="36"/>
          <w:szCs w:val="36"/>
        </w:rPr>
        <w:t>Синтез Синтеза Изначально Вышестоящего Отца</w:t>
      </w:r>
    </w:p>
    <w:p w14:paraId="1C18390E" w14:textId="77777777" w:rsidR="001677D9" w:rsidRPr="000D2788" w:rsidRDefault="001677D9" w:rsidP="001677D9">
      <w:pPr>
        <w:spacing w:after="0" w:line="240" w:lineRule="auto"/>
        <w:jc w:val="center"/>
        <w:rPr>
          <w:rFonts w:ascii="Times New Roman" w:hAnsi="Times New Roman"/>
          <w:b/>
          <w:bCs/>
          <w:i/>
          <w:iCs/>
          <w:sz w:val="36"/>
          <w:szCs w:val="36"/>
        </w:rPr>
      </w:pPr>
    </w:p>
    <w:p w14:paraId="4B386F51" w14:textId="7EB69794" w:rsidR="00783FD3" w:rsidRPr="000D2788" w:rsidRDefault="00783FD3" w:rsidP="00783FD3">
      <w:pPr>
        <w:spacing w:after="0" w:line="240" w:lineRule="auto"/>
        <w:jc w:val="center"/>
        <w:rPr>
          <w:rFonts w:ascii="Times New Roman" w:hAnsi="Times New Roman"/>
          <w:b/>
          <w:bCs/>
          <w:i/>
          <w:iCs/>
          <w:sz w:val="36"/>
          <w:szCs w:val="36"/>
        </w:rPr>
      </w:pPr>
      <w:r w:rsidRPr="000D2788">
        <w:rPr>
          <w:rFonts w:ascii="Times New Roman" w:hAnsi="Times New Roman"/>
          <w:b/>
          <w:bCs/>
          <w:i/>
          <w:iCs/>
          <w:sz w:val="36"/>
          <w:szCs w:val="36"/>
        </w:rPr>
        <w:t xml:space="preserve">508. Изначально Вышестоящий Аватар-Ипостась Изначально Вышестоящая Ипостась Изначально Вышестоящего Отца </w:t>
      </w:r>
    </w:p>
    <w:p w14:paraId="5E4E8DF1" w14:textId="77777777" w:rsidR="00381C1D" w:rsidRPr="000D2788" w:rsidRDefault="00381C1D" w:rsidP="00381C1D">
      <w:pPr>
        <w:spacing w:after="0" w:line="240" w:lineRule="auto"/>
        <w:jc w:val="center"/>
        <w:rPr>
          <w:rFonts w:ascii="Times New Roman" w:hAnsi="Times New Roman"/>
          <w:b/>
          <w:bCs/>
          <w:i/>
          <w:iCs/>
          <w:sz w:val="36"/>
          <w:szCs w:val="36"/>
        </w:rPr>
      </w:pPr>
    </w:p>
    <w:p w14:paraId="7FA5635B" w14:textId="77777777" w:rsidR="00381C1D" w:rsidRPr="000D2788" w:rsidRDefault="00381C1D" w:rsidP="00381C1D">
      <w:pPr>
        <w:spacing w:after="0" w:line="240" w:lineRule="auto"/>
        <w:jc w:val="center"/>
        <w:rPr>
          <w:rFonts w:ascii="Times New Roman" w:hAnsi="Times New Roman"/>
          <w:b/>
          <w:bCs/>
          <w:i/>
          <w:iCs/>
          <w:sz w:val="36"/>
          <w:szCs w:val="36"/>
        </w:rPr>
      </w:pPr>
    </w:p>
    <w:p w14:paraId="3BDB53B8" w14:textId="32787778" w:rsidR="00381C1D" w:rsidRPr="000D2788" w:rsidRDefault="00783FD3" w:rsidP="00381C1D">
      <w:pPr>
        <w:spacing w:after="0" w:line="240" w:lineRule="auto"/>
        <w:jc w:val="center"/>
        <w:rPr>
          <w:rFonts w:ascii="Times New Roman" w:hAnsi="Times New Roman"/>
          <w:b/>
          <w:bCs/>
          <w:i/>
          <w:iCs/>
          <w:sz w:val="36"/>
          <w:szCs w:val="36"/>
        </w:rPr>
      </w:pPr>
      <w:r w:rsidRPr="000D2788">
        <w:rPr>
          <w:rFonts w:ascii="Times New Roman" w:hAnsi="Times New Roman"/>
          <w:b/>
          <w:bCs/>
          <w:i/>
          <w:iCs/>
          <w:sz w:val="36"/>
          <w:szCs w:val="36"/>
        </w:rPr>
        <w:t>Творение Изначально Вышестоящего Отца</w:t>
      </w:r>
    </w:p>
    <w:p w14:paraId="2B08AA05" w14:textId="394048EE" w:rsidR="00642F8C" w:rsidRPr="000D2788" w:rsidRDefault="00642F8C" w:rsidP="001677D9">
      <w:pPr>
        <w:pStyle w:val="a7"/>
        <w:jc w:val="center"/>
        <w:rPr>
          <w:rFonts w:ascii="Times New Roman" w:hAnsi="Times New Roman"/>
          <w:b/>
          <w:bCs/>
          <w:spacing w:val="-20"/>
          <w:sz w:val="28"/>
          <w:szCs w:val="28"/>
        </w:rPr>
      </w:pPr>
    </w:p>
    <w:p w14:paraId="723A9884" w14:textId="77777777" w:rsidR="001677D9" w:rsidRPr="000D2788" w:rsidRDefault="001677D9" w:rsidP="001677D9">
      <w:pPr>
        <w:pStyle w:val="a7"/>
        <w:jc w:val="center"/>
        <w:rPr>
          <w:rFonts w:ascii="Times New Roman" w:hAnsi="Times New Roman"/>
          <w:b/>
          <w:bCs/>
          <w:spacing w:val="-20"/>
          <w:sz w:val="28"/>
          <w:szCs w:val="28"/>
        </w:rPr>
      </w:pPr>
    </w:p>
    <w:p w14:paraId="698B8BAD" w14:textId="4CF9F9C9" w:rsidR="000F110A" w:rsidRPr="000D2788" w:rsidRDefault="000F110A" w:rsidP="001677D9">
      <w:pPr>
        <w:pStyle w:val="a7"/>
        <w:jc w:val="center"/>
        <w:rPr>
          <w:rFonts w:ascii="Times New Roman" w:hAnsi="Times New Roman"/>
          <w:b/>
          <w:bCs/>
          <w:spacing w:val="-20"/>
          <w:sz w:val="28"/>
          <w:szCs w:val="28"/>
        </w:rPr>
      </w:pPr>
    </w:p>
    <w:p w14:paraId="2CF07B59" w14:textId="2CE696FC" w:rsidR="001677D9" w:rsidRPr="000D2788" w:rsidRDefault="001677D9" w:rsidP="001677D9">
      <w:pPr>
        <w:pStyle w:val="a7"/>
        <w:jc w:val="center"/>
        <w:rPr>
          <w:rFonts w:ascii="Times New Roman" w:hAnsi="Times New Roman"/>
          <w:b/>
          <w:bCs/>
          <w:spacing w:val="-20"/>
          <w:sz w:val="28"/>
          <w:szCs w:val="28"/>
        </w:rPr>
      </w:pPr>
    </w:p>
    <w:p w14:paraId="253B0F1A" w14:textId="77777777" w:rsidR="00F90FE2" w:rsidRPr="000D2788" w:rsidRDefault="00F90FE2" w:rsidP="001677D9">
      <w:pPr>
        <w:pStyle w:val="a7"/>
        <w:jc w:val="center"/>
        <w:rPr>
          <w:rFonts w:ascii="Times New Roman" w:hAnsi="Times New Roman"/>
          <w:b/>
          <w:bCs/>
          <w:spacing w:val="-20"/>
          <w:sz w:val="28"/>
          <w:szCs w:val="28"/>
        </w:rPr>
      </w:pPr>
    </w:p>
    <w:p w14:paraId="6C5CAEED" w14:textId="5AF4167F" w:rsidR="001677D9" w:rsidRPr="000D2788" w:rsidRDefault="001677D9" w:rsidP="001677D9">
      <w:pPr>
        <w:pStyle w:val="a7"/>
        <w:jc w:val="center"/>
        <w:rPr>
          <w:rFonts w:ascii="Times New Roman" w:hAnsi="Times New Roman"/>
          <w:b/>
          <w:bCs/>
          <w:spacing w:val="-20"/>
          <w:sz w:val="28"/>
          <w:szCs w:val="28"/>
        </w:rPr>
      </w:pPr>
    </w:p>
    <w:p w14:paraId="0571BFE6" w14:textId="77777777" w:rsidR="00193B78" w:rsidRPr="000D2788" w:rsidRDefault="00193B78" w:rsidP="001677D9">
      <w:pPr>
        <w:pStyle w:val="a7"/>
        <w:jc w:val="center"/>
        <w:rPr>
          <w:rFonts w:ascii="Times New Roman" w:hAnsi="Times New Roman"/>
          <w:b/>
          <w:bCs/>
          <w:spacing w:val="-20"/>
          <w:sz w:val="28"/>
          <w:szCs w:val="28"/>
        </w:rPr>
      </w:pPr>
    </w:p>
    <w:p w14:paraId="56739EAE" w14:textId="77777777" w:rsidR="001677D9" w:rsidRPr="000D2788" w:rsidRDefault="001677D9" w:rsidP="001677D9">
      <w:pPr>
        <w:pStyle w:val="a7"/>
        <w:jc w:val="center"/>
        <w:rPr>
          <w:rFonts w:ascii="Times New Roman" w:hAnsi="Times New Roman"/>
          <w:b/>
          <w:bCs/>
          <w:spacing w:val="-20"/>
          <w:sz w:val="28"/>
          <w:szCs w:val="28"/>
        </w:rPr>
      </w:pPr>
    </w:p>
    <w:p w14:paraId="78712524" w14:textId="195E1BAE" w:rsidR="00DB1043" w:rsidRPr="000D2788" w:rsidRDefault="00381C1D" w:rsidP="001677D9">
      <w:pPr>
        <w:spacing w:after="0" w:line="240" w:lineRule="auto"/>
        <w:jc w:val="center"/>
        <w:rPr>
          <w:rFonts w:ascii="Times New Roman" w:hAnsi="Times New Roman" w:cs="Times New Roman"/>
          <w:spacing w:val="-20"/>
          <w:sz w:val="28"/>
          <w:szCs w:val="28"/>
        </w:rPr>
      </w:pPr>
      <w:r w:rsidRPr="000D2788">
        <w:rPr>
          <w:rFonts w:ascii="Times New Roman" w:hAnsi="Times New Roman" w:cs="Times New Roman"/>
          <w:spacing w:val="-20"/>
          <w:sz w:val="28"/>
          <w:szCs w:val="28"/>
        </w:rPr>
        <w:t>04</w:t>
      </w:r>
      <w:r w:rsidR="006C5D89" w:rsidRPr="000D2788">
        <w:rPr>
          <w:rFonts w:ascii="Times New Roman" w:hAnsi="Times New Roman" w:cs="Times New Roman"/>
          <w:spacing w:val="-20"/>
          <w:sz w:val="28"/>
          <w:szCs w:val="28"/>
        </w:rPr>
        <w:t xml:space="preserve"> </w:t>
      </w:r>
      <w:r w:rsidR="00E01FB4" w:rsidRPr="000D2788">
        <w:rPr>
          <w:rFonts w:ascii="Times New Roman" w:hAnsi="Times New Roman" w:cs="Times New Roman"/>
          <w:spacing w:val="-20"/>
          <w:sz w:val="28"/>
          <w:szCs w:val="28"/>
        </w:rPr>
        <w:t>–</w:t>
      </w:r>
      <w:r w:rsidR="009F6F82" w:rsidRPr="000D2788">
        <w:rPr>
          <w:rFonts w:ascii="Times New Roman" w:hAnsi="Times New Roman" w:cs="Times New Roman"/>
          <w:spacing w:val="-20"/>
          <w:sz w:val="28"/>
          <w:szCs w:val="28"/>
        </w:rPr>
        <w:t xml:space="preserve"> </w:t>
      </w:r>
      <w:r w:rsidRPr="000D2788">
        <w:rPr>
          <w:rFonts w:ascii="Times New Roman" w:hAnsi="Times New Roman" w:cs="Times New Roman"/>
          <w:spacing w:val="-20"/>
          <w:sz w:val="28"/>
          <w:szCs w:val="28"/>
        </w:rPr>
        <w:t>05</w:t>
      </w:r>
      <w:r w:rsidR="00125647" w:rsidRPr="000D2788">
        <w:rPr>
          <w:rFonts w:ascii="Times New Roman" w:hAnsi="Times New Roman" w:cs="Times New Roman"/>
          <w:spacing w:val="-20"/>
          <w:sz w:val="28"/>
          <w:szCs w:val="28"/>
        </w:rPr>
        <w:t xml:space="preserve"> </w:t>
      </w:r>
      <w:r w:rsidR="00783FD3" w:rsidRPr="000D2788">
        <w:rPr>
          <w:rFonts w:ascii="Times New Roman" w:hAnsi="Times New Roman" w:cs="Times New Roman"/>
          <w:spacing w:val="-20"/>
          <w:sz w:val="28"/>
          <w:szCs w:val="28"/>
        </w:rPr>
        <w:t>марта</w:t>
      </w:r>
      <w:r w:rsidRPr="000D2788">
        <w:rPr>
          <w:rFonts w:ascii="Times New Roman" w:hAnsi="Times New Roman" w:cs="Times New Roman"/>
          <w:spacing w:val="-20"/>
          <w:sz w:val="28"/>
          <w:szCs w:val="28"/>
        </w:rPr>
        <w:t xml:space="preserve"> </w:t>
      </w:r>
      <w:r w:rsidR="00DB1043" w:rsidRPr="000D2788">
        <w:rPr>
          <w:rFonts w:ascii="Times New Roman" w:hAnsi="Times New Roman" w:cs="Times New Roman"/>
          <w:spacing w:val="-20"/>
          <w:sz w:val="28"/>
          <w:szCs w:val="28"/>
        </w:rPr>
        <w:t>202</w:t>
      </w:r>
      <w:r w:rsidR="005B6498" w:rsidRPr="000D2788">
        <w:rPr>
          <w:rFonts w:ascii="Times New Roman" w:hAnsi="Times New Roman" w:cs="Times New Roman"/>
          <w:spacing w:val="-20"/>
          <w:sz w:val="28"/>
          <w:szCs w:val="28"/>
        </w:rPr>
        <w:t>3</w:t>
      </w:r>
      <w:r w:rsidR="009F6F82" w:rsidRPr="000D2788">
        <w:rPr>
          <w:rFonts w:ascii="Times New Roman" w:hAnsi="Times New Roman" w:cs="Times New Roman"/>
          <w:spacing w:val="-20"/>
          <w:sz w:val="28"/>
          <w:szCs w:val="28"/>
        </w:rPr>
        <w:t>г</w:t>
      </w:r>
      <w:r w:rsidR="006E6E0E" w:rsidRPr="000D2788">
        <w:rPr>
          <w:rFonts w:ascii="Times New Roman" w:hAnsi="Times New Roman" w:cs="Times New Roman"/>
          <w:spacing w:val="-20"/>
          <w:sz w:val="28"/>
          <w:szCs w:val="28"/>
        </w:rPr>
        <w:t>.</w:t>
      </w:r>
    </w:p>
    <w:p w14:paraId="36E963B0" w14:textId="7067B54A" w:rsidR="00117102" w:rsidRPr="000D2788" w:rsidRDefault="00DB1043" w:rsidP="001677D9">
      <w:pPr>
        <w:spacing w:after="0" w:line="240" w:lineRule="auto"/>
        <w:jc w:val="center"/>
        <w:rPr>
          <w:rFonts w:ascii="Times New Roman" w:hAnsi="Times New Roman" w:cs="Times New Roman"/>
          <w:spacing w:val="-20"/>
          <w:sz w:val="28"/>
          <w:szCs w:val="28"/>
        </w:rPr>
      </w:pPr>
      <w:r w:rsidRPr="000D2788">
        <w:rPr>
          <w:rFonts w:ascii="Times New Roman" w:hAnsi="Times New Roman" w:cs="Times New Roman"/>
          <w:spacing w:val="-20"/>
          <w:sz w:val="28"/>
          <w:szCs w:val="28"/>
        </w:rPr>
        <w:t>Минск</w:t>
      </w:r>
      <w:r w:rsidR="00D67B00" w:rsidRPr="000D2788">
        <w:rPr>
          <w:rFonts w:ascii="Times New Roman" w:hAnsi="Times New Roman" w:cs="Times New Roman"/>
          <w:spacing w:val="-20"/>
          <w:sz w:val="28"/>
          <w:szCs w:val="28"/>
        </w:rPr>
        <w:t>,</w:t>
      </w:r>
      <w:r w:rsidR="00CD481C" w:rsidRPr="000D2788">
        <w:rPr>
          <w:rFonts w:ascii="Times New Roman" w:hAnsi="Times New Roman" w:cs="Times New Roman"/>
          <w:spacing w:val="-20"/>
          <w:sz w:val="28"/>
          <w:szCs w:val="28"/>
        </w:rPr>
        <w:t xml:space="preserve"> </w:t>
      </w:r>
      <w:r w:rsidR="0020430D" w:rsidRPr="000D2788">
        <w:rPr>
          <w:rFonts w:ascii="Times New Roman" w:hAnsi="Times New Roman" w:cs="Times New Roman"/>
          <w:spacing w:val="-20"/>
          <w:sz w:val="28"/>
          <w:szCs w:val="28"/>
        </w:rPr>
        <w:t>Белая Вежа</w:t>
      </w:r>
      <w:r w:rsidR="005B6498" w:rsidRPr="000D2788">
        <w:rPr>
          <w:rFonts w:ascii="Times New Roman" w:hAnsi="Times New Roman" w:cs="Times New Roman"/>
          <w:spacing w:val="-20"/>
          <w:sz w:val="28"/>
          <w:szCs w:val="28"/>
        </w:rPr>
        <w:t>,</w:t>
      </w:r>
      <w:r w:rsidR="0020430D" w:rsidRPr="000D2788">
        <w:rPr>
          <w:rFonts w:ascii="Times New Roman" w:hAnsi="Times New Roman" w:cs="Times New Roman"/>
          <w:spacing w:val="-20"/>
          <w:sz w:val="28"/>
          <w:szCs w:val="28"/>
        </w:rPr>
        <w:t xml:space="preserve"> </w:t>
      </w:r>
      <w:r w:rsidR="005B6498" w:rsidRPr="000D2788">
        <w:rPr>
          <w:rFonts w:ascii="Times New Roman" w:hAnsi="Times New Roman" w:cs="Times New Roman"/>
          <w:spacing w:val="-20"/>
          <w:sz w:val="28"/>
          <w:szCs w:val="28"/>
        </w:rPr>
        <w:t>Витебск</w:t>
      </w:r>
    </w:p>
    <w:p w14:paraId="27AAD53C" w14:textId="40C73FDA" w:rsidR="00EE3DA1" w:rsidRPr="000D2788" w:rsidRDefault="00EE3DA1" w:rsidP="001C48C8">
      <w:pPr>
        <w:spacing w:after="0" w:line="240" w:lineRule="auto"/>
        <w:jc w:val="center"/>
        <w:rPr>
          <w:rFonts w:ascii="Times New Roman" w:hAnsi="Times New Roman" w:cs="Times New Roman"/>
          <w:sz w:val="24"/>
          <w:szCs w:val="24"/>
        </w:rPr>
      </w:pPr>
      <w:r w:rsidRPr="000D2788">
        <w:rPr>
          <w:rFonts w:ascii="Times New Roman" w:hAnsi="Times New Roman" w:cs="Times New Roman"/>
          <w:sz w:val="24"/>
          <w:szCs w:val="24"/>
        </w:rPr>
        <w:br w:type="page"/>
      </w:r>
    </w:p>
    <w:sdt>
      <w:sdtPr>
        <w:rPr>
          <w:rFonts w:asciiTheme="minorHAnsi" w:eastAsiaTheme="minorHAnsi" w:hAnsiTheme="minorHAnsi" w:cstheme="minorBidi"/>
          <w:b/>
          <w:bCs/>
          <w:sz w:val="24"/>
          <w:szCs w:val="24"/>
        </w:rPr>
        <w:id w:val="-38363420"/>
        <w:docPartObj>
          <w:docPartGallery w:val="Table of Contents"/>
          <w:docPartUnique/>
        </w:docPartObj>
      </w:sdtPr>
      <w:sdtEndPr>
        <w:rPr>
          <w:rFonts w:ascii="Times New Roman" w:eastAsia="Times New Roman" w:hAnsi="Times New Roman" w:cs="Times New Roman"/>
          <w:b w:val="0"/>
          <w:bCs w:val="0"/>
        </w:rPr>
      </w:sdtEndPr>
      <w:sdtContent>
        <w:p w14:paraId="5B0B08CE" w14:textId="221C6889" w:rsidR="00635B26" w:rsidRPr="000D2788" w:rsidRDefault="00635B26" w:rsidP="00AC5EF1">
          <w:pPr>
            <w:pStyle w:val="a7"/>
            <w:ind w:firstLine="709"/>
            <w:jc w:val="both"/>
            <w:rPr>
              <w:rFonts w:ascii="Times New Roman" w:hAnsi="Times New Roman"/>
              <w:b/>
              <w:bCs/>
              <w:sz w:val="28"/>
              <w:szCs w:val="28"/>
            </w:rPr>
          </w:pPr>
          <w:r w:rsidRPr="000D2788">
            <w:rPr>
              <w:rFonts w:ascii="Times New Roman" w:hAnsi="Times New Roman"/>
              <w:b/>
              <w:bCs/>
              <w:sz w:val="28"/>
              <w:szCs w:val="28"/>
            </w:rPr>
            <w:t>Оглавление</w:t>
          </w:r>
        </w:p>
        <w:p w14:paraId="115EB7EC" w14:textId="77777777" w:rsidR="000D2788" w:rsidRPr="000D2788" w:rsidRDefault="00FA31C9">
          <w:pPr>
            <w:pStyle w:val="31"/>
            <w:rPr>
              <w:rFonts w:asciiTheme="minorHAnsi" w:eastAsiaTheme="minorEastAsia" w:hAnsiTheme="minorHAnsi" w:cstheme="minorBidi"/>
              <w:b w:val="0"/>
              <w:bCs w:val="0"/>
              <w:sz w:val="22"/>
              <w:szCs w:val="22"/>
              <w:lang w:eastAsia="ru-RU"/>
            </w:rPr>
          </w:pPr>
          <w:r w:rsidRPr="000D2788">
            <w:rPr>
              <w:rFonts w:eastAsiaTheme="majorEastAsia"/>
              <w:sz w:val="22"/>
              <w:szCs w:val="22"/>
            </w:rPr>
            <w:fldChar w:fldCharType="begin"/>
          </w:r>
          <w:r w:rsidR="005C7D58" w:rsidRPr="000D2788">
            <w:instrText xml:space="preserve"> TOC \o "1-4" \h \z \u </w:instrText>
          </w:r>
          <w:r w:rsidRPr="000D2788">
            <w:rPr>
              <w:rFonts w:eastAsiaTheme="majorEastAsia"/>
              <w:sz w:val="22"/>
              <w:szCs w:val="22"/>
            </w:rPr>
            <w:fldChar w:fldCharType="separate"/>
          </w:r>
          <w:hyperlink w:anchor="_Toc136629864" w:history="1">
            <w:r w:rsidR="000D2788" w:rsidRPr="000D2788">
              <w:rPr>
                <w:rStyle w:val="af0"/>
                <w:color w:val="auto"/>
              </w:rPr>
              <w:t>1 день 1 часть</w:t>
            </w:r>
            <w:r w:rsidR="000D2788" w:rsidRPr="000D2788">
              <w:rPr>
                <w:webHidden/>
              </w:rPr>
              <w:tab/>
            </w:r>
            <w:r w:rsidR="000D2788" w:rsidRPr="000D2788">
              <w:rPr>
                <w:webHidden/>
              </w:rPr>
              <w:fldChar w:fldCharType="begin"/>
            </w:r>
            <w:r w:rsidR="000D2788" w:rsidRPr="000D2788">
              <w:rPr>
                <w:webHidden/>
              </w:rPr>
              <w:instrText xml:space="preserve"> PAGEREF _Toc136629864 \h </w:instrText>
            </w:r>
            <w:r w:rsidR="000D2788" w:rsidRPr="000D2788">
              <w:rPr>
                <w:webHidden/>
              </w:rPr>
            </w:r>
            <w:r w:rsidR="000D2788" w:rsidRPr="000D2788">
              <w:rPr>
                <w:webHidden/>
              </w:rPr>
              <w:fldChar w:fldCharType="separate"/>
            </w:r>
            <w:r w:rsidR="000D2788" w:rsidRPr="000D2788">
              <w:rPr>
                <w:webHidden/>
              </w:rPr>
              <w:t>6</w:t>
            </w:r>
            <w:r w:rsidR="000D2788" w:rsidRPr="000D2788">
              <w:rPr>
                <w:webHidden/>
              </w:rPr>
              <w:fldChar w:fldCharType="end"/>
            </w:r>
          </w:hyperlink>
        </w:p>
        <w:p w14:paraId="79C28D68" w14:textId="77777777" w:rsidR="000D2788" w:rsidRPr="000D2788" w:rsidRDefault="000D2788">
          <w:pPr>
            <w:pStyle w:val="21"/>
            <w:rPr>
              <w:rFonts w:asciiTheme="minorHAnsi" w:eastAsiaTheme="minorEastAsia" w:hAnsiTheme="minorHAnsi" w:cstheme="minorBidi"/>
              <w:lang w:eastAsia="ru-RU"/>
            </w:rPr>
          </w:pPr>
          <w:hyperlink w:anchor="_Toc136629865" w:history="1">
            <w:r w:rsidRPr="000D2788">
              <w:rPr>
                <w:rStyle w:val="af0"/>
                <w:color w:val="auto"/>
              </w:rPr>
              <w:t>Об Обменном огне и Энергопотенциале</w:t>
            </w:r>
            <w:r w:rsidRPr="000D2788">
              <w:rPr>
                <w:webHidden/>
              </w:rPr>
              <w:tab/>
            </w:r>
            <w:r w:rsidRPr="000D2788">
              <w:rPr>
                <w:webHidden/>
              </w:rPr>
              <w:fldChar w:fldCharType="begin"/>
            </w:r>
            <w:r w:rsidRPr="000D2788">
              <w:rPr>
                <w:webHidden/>
              </w:rPr>
              <w:instrText xml:space="preserve"> PAGEREF _Toc136629865 \h </w:instrText>
            </w:r>
            <w:r w:rsidRPr="000D2788">
              <w:rPr>
                <w:webHidden/>
              </w:rPr>
            </w:r>
            <w:r w:rsidRPr="000D2788">
              <w:rPr>
                <w:webHidden/>
              </w:rPr>
              <w:fldChar w:fldCharType="separate"/>
            </w:r>
            <w:r w:rsidRPr="000D2788">
              <w:rPr>
                <w:webHidden/>
              </w:rPr>
              <w:t>6</w:t>
            </w:r>
            <w:r w:rsidRPr="000D2788">
              <w:rPr>
                <w:webHidden/>
              </w:rPr>
              <w:fldChar w:fldCharType="end"/>
            </w:r>
          </w:hyperlink>
        </w:p>
        <w:p w14:paraId="37B7C338" w14:textId="77777777" w:rsidR="000D2788" w:rsidRPr="000D2788" w:rsidRDefault="000D2788">
          <w:pPr>
            <w:pStyle w:val="21"/>
            <w:rPr>
              <w:rFonts w:asciiTheme="minorHAnsi" w:eastAsiaTheme="minorEastAsia" w:hAnsiTheme="minorHAnsi" w:cstheme="minorBidi"/>
              <w:lang w:eastAsia="ru-RU"/>
            </w:rPr>
          </w:pPr>
          <w:hyperlink w:anchor="_Toc136629866" w:history="1">
            <w:r w:rsidRPr="000D2788">
              <w:rPr>
                <w:rStyle w:val="af0"/>
                <w:color w:val="auto"/>
              </w:rPr>
              <w:t>Однородное тело синтеза частей</w:t>
            </w:r>
            <w:r w:rsidRPr="000D2788">
              <w:rPr>
                <w:webHidden/>
              </w:rPr>
              <w:tab/>
            </w:r>
            <w:r w:rsidRPr="000D2788">
              <w:rPr>
                <w:webHidden/>
              </w:rPr>
              <w:fldChar w:fldCharType="begin"/>
            </w:r>
            <w:r w:rsidRPr="000D2788">
              <w:rPr>
                <w:webHidden/>
              </w:rPr>
              <w:instrText xml:space="preserve"> PAGEREF _Toc136629866 \h </w:instrText>
            </w:r>
            <w:r w:rsidRPr="000D2788">
              <w:rPr>
                <w:webHidden/>
              </w:rPr>
            </w:r>
            <w:r w:rsidRPr="000D2788">
              <w:rPr>
                <w:webHidden/>
              </w:rPr>
              <w:fldChar w:fldCharType="separate"/>
            </w:r>
            <w:r w:rsidRPr="000D2788">
              <w:rPr>
                <w:webHidden/>
              </w:rPr>
              <w:t>8</w:t>
            </w:r>
            <w:r w:rsidRPr="000D2788">
              <w:rPr>
                <w:webHidden/>
              </w:rPr>
              <w:fldChar w:fldCharType="end"/>
            </w:r>
          </w:hyperlink>
        </w:p>
        <w:p w14:paraId="1FC91FAD" w14:textId="77777777" w:rsidR="000D2788" w:rsidRPr="000D2788" w:rsidRDefault="000D2788">
          <w:pPr>
            <w:pStyle w:val="21"/>
            <w:rPr>
              <w:rFonts w:asciiTheme="minorHAnsi" w:eastAsiaTheme="minorEastAsia" w:hAnsiTheme="minorHAnsi" w:cstheme="minorBidi"/>
              <w:lang w:eastAsia="ru-RU"/>
            </w:rPr>
          </w:pPr>
          <w:hyperlink w:anchor="_Toc136629867" w:history="1">
            <w:r w:rsidRPr="000D2788">
              <w:rPr>
                <w:rStyle w:val="af0"/>
                <w:color w:val="auto"/>
              </w:rPr>
              <w:t>К Кут Хуми выходим Ипостасным телом.  Правильно — телом Посвящённого</w:t>
            </w:r>
            <w:r w:rsidRPr="000D2788">
              <w:rPr>
                <w:webHidden/>
              </w:rPr>
              <w:tab/>
            </w:r>
            <w:r w:rsidRPr="000D2788">
              <w:rPr>
                <w:webHidden/>
              </w:rPr>
              <w:fldChar w:fldCharType="begin"/>
            </w:r>
            <w:r w:rsidRPr="000D2788">
              <w:rPr>
                <w:webHidden/>
              </w:rPr>
              <w:instrText xml:space="preserve"> PAGEREF _Toc136629867 \h </w:instrText>
            </w:r>
            <w:r w:rsidRPr="000D2788">
              <w:rPr>
                <w:webHidden/>
              </w:rPr>
            </w:r>
            <w:r w:rsidRPr="000D2788">
              <w:rPr>
                <w:webHidden/>
              </w:rPr>
              <w:fldChar w:fldCharType="separate"/>
            </w:r>
            <w:r w:rsidRPr="000D2788">
              <w:rPr>
                <w:webHidden/>
              </w:rPr>
              <w:t>10</w:t>
            </w:r>
            <w:r w:rsidRPr="000D2788">
              <w:rPr>
                <w:webHidden/>
              </w:rPr>
              <w:fldChar w:fldCharType="end"/>
            </w:r>
          </w:hyperlink>
        </w:p>
        <w:p w14:paraId="01D0EBA5" w14:textId="77777777" w:rsidR="000D2788" w:rsidRPr="000D2788" w:rsidRDefault="000D2788">
          <w:pPr>
            <w:pStyle w:val="21"/>
            <w:rPr>
              <w:rFonts w:asciiTheme="minorHAnsi" w:eastAsiaTheme="minorEastAsia" w:hAnsiTheme="minorHAnsi" w:cstheme="minorBidi"/>
              <w:lang w:eastAsia="ru-RU"/>
            </w:rPr>
          </w:pPr>
          <w:hyperlink w:anchor="_Toc136629868" w:history="1">
            <w:r w:rsidRPr="000D2788">
              <w:rPr>
                <w:rStyle w:val="af0"/>
                <w:color w:val="auto"/>
              </w:rPr>
              <w:t>Отчуждаемая неотчуждённость, как принцип диалектики</w:t>
            </w:r>
            <w:r w:rsidRPr="000D2788">
              <w:rPr>
                <w:webHidden/>
              </w:rPr>
              <w:tab/>
            </w:r>
            <w:r w:rsidRPr="000D2788">
              <w:rPr>
                <w:webHidden/>
              </w:rPr>
              <w:fldChar w:fldCharType="begin"/>
            </w:r>
            <w:r w:rsidRPr="000D2788">
              <w:rPr>
                <w:webHidden/>
              </w:rPr>
              <w:instrText xml:space="preserve"> PAGEREF _Toc136629868 \h </w:instrText>
            </w:r>
            <w:r w:rsidRPr="000D2788">
              <w:rPr>
                <w:webHidden/>
              </w:rPr>
            </w:r>
            <w:r w:rsidRPr="000D2788">
              <w:rPr>
                <w:webHidden/>
              </w:rPr>
              <w:fldChar w:fldCharType="separate"/>
            </w:r>
            <w:r w:rsidRPr="000D2788">
              <w:rPr>
                <w:webHidden/>
              </w:rPr>
              <w:t>14</w:t>
            </w:r>
            <w:r w:rsidRPr="000D2788">
              <w:rPr>
                <w:webHidden/>
              </w:rPr>
              <w:fldChar w:fldCharType="end"/>
            </w:r>
          </w:hyperlink>
        </w:p>
        <w:p w14:paraId="46ECCA78" w14:textId="77777777" w:rsidR="000D2788" w:rsidRPr="000D2788" w:rsidRDefault="000D2788">
          <w:pPr>
            <w:pStyle w:val="21"/>
            <w:rPr>
              <w:rFonts w:asciiTheme="minorHAnsi" w:eastAsiaTheme="minorEastAsia" w:hAnsiTheme="minorHAnsi" w:cstheme="minorBidi"/>
              <w:lang w:eastAsia="ru-RU"/>
            </w:rPr>
          </w:pPr>
          <w:hyperlink w:anchor="_Toc136629869" w:history="1">
            <w:r w:rsidRPr="000D2788">
              <w:rPr>
                <w:rStyle w:val="af0"/>
                <w:color w:val="auto"/>
              </w:rPr>
              <w:t>Рекомендация фиксировать Огонь в ИВДИВО Отца</w:t>
            </w:r>
            <w:r w:rsidRPr="000D2788">
              <w:rPr>
                <w:rStyle w:val="af0"/>
                <w:color w:val="auto"/>
              </w:rPr>
              <w:noBreakHyphen/>
              <w:t>Субъекта</w:t>
            </w:r>
            <w:r w:rsidRPr="000D2788">
              <w:rPr>
                <w:webHidden/>
              </w:rPr>
              <w:tab/>
            </w:r>
            <w:r w:rsidRPr="000D2788">
              <w:rPr>
                <w:webHidden/>
              </w:rPr>
              <w:fldChar w:fldCharType="begin"/>
            </w:r>
            <w:r w:rsidRPr="000D2788">
              <w:rPr>
                <w:webHidden/>
              </w:rPr>
              <w:instrText xml:space="preserve"> PAGEREF _Toc136629869 \h </w:instrText>
            </w:r>
            <w:r w:rsidRPr="000D2788">
              <w:rPr>
                <w:webHidden/>
              </w:rPr>
            </w:r>
            <w:r w:rsidRPr="000D2788">
              <w:rPr>
                <w:webHidden/>
              </w:rPr>
              <w:fldChar w:fldCharType="separate"/>
            </w:r>
            <w:r w:rsidRPr="000D2788">
              <w:rPr>
                <w:webHidden/>
              </w:rPr>
              <w:t>15</w:t>
            </w:r>
            <w:r w:rsidRPr="000D2788">
              <w:rPr>
                <w:webHidden/>
              </w:rPr>
              <w:fldChar w:fldCharType="end"/>
            </w:r>
          </w:hyperlink>
        </w:p>
        <w:p w14:paraId="052039E9" w14:textId="77777777" w:rsidR="000D2788" w:rsidRPr="000D2788" w:rsidRDefault="000D2788">
          <w:pPr>
            <w:pStyle w:val="21"/>
            <w:rPr>
              <w:rFonts w:asciiTheme="minorHAnsi" w:eastAsiaTheme="minorEastAsia" w:hAnsiTheme="minorHAnsi" w:cstheme="minorBidi"/>
              <w:lang w:eastAsia="ru-RU"/>
            </w:rPr>
          </w:pPr>
          <w:hyperlink w:anchor="_Toc136629870" w:history="1">
            <w:r w:rsidRPr="000D2788">
              <w:rPr>
                <w:rStyle w:val="af0"/>
                <w:color w:val="auto"/>
              </w:rPr>
              <w:t>Рекомендация направлять Огонь через Часть Отец</w:t>
            </w:r>
            <w:r w:rsidRPr="000D2788">
              <w:rPr>
                <w:webHidden/>
              </w:rPr>
              <w:tab/>
            </w:r>
            <w:r w:rsidRPr="000D2788">
              <w:rPr>
                <w:webHidden/>
              </w:rPr>
              <w:fldChar w:fldCharType="begin"/>
            </w:r>
            <w:r w:rsidRPr="000D2788">
              <w:rPr>
                <w:webHidden/>
              </w:rPr>
              <w:instrText xml:space="preserve"> PAGEREF _Toc136629870 \h </w:instrText>
            </w:r>
            <w:r w:rsidRPr="000D2788">
              <w:rPr>
                <w:webHidden/>
              </w:rPr>
            </w:r>
            <w:r w:rsidRPr="000D2788">
              <w:rPr>
                <w:webHidden/>
              </w:rPr>
              <w:fldChar w:fldCharType="separate"/>
            </w:r>
            <w:r w:rsidRPr="000D2788">
              <w:rPr>
                <w:webHidden/>
              </w:rPr>
              <w:t>16</w:t>
            </w:r>
            <w:r w:rsidRPr="000D2788">
              <w:rPr>
                <w:webHidden/>
              </w:rPr>
              <w:fldChar w:fldCharType="end"/>
            </w:r>
          </w:hyperlink>
        </w:p>
        <w:p w14:paraId="405A61BB" w14:textId="77777777" w:rsidR="000D2788" w:rsidRPr="000D2788" w:rsidRDefault="000D2788">
          <w:pPr>
            <w:pStyle w:val="21"/>
            <w:rPr>
              <w:rFonts w:asciiTheme="minorHAnsi" w:eastAsiaTheme="minorEastAsia" w:hAnsiTheme="minorHAnsi" w:cstheme="minorBidi"/>
              <w:lang w:eastAsia="ru-RU"/>
            </w:rPr>
          </w:pPr>
          <w:hyperlink w:anchor="_Toc136629871" w:history="1">
            <w:r w:rsidRPr="000D2788">
              <w:rPr>
                <w:rStyle w:val="af0"/>
                <w:color w:val="auto"/>
              </w:rPr>
              <w:t>Как вырабатываются 256 Космических Частей</w:t>
            </w:r>
            <w:r w:rsidRPr="000D2788">
              <w:rPr>
                <w:webHidden/>
              </w:rPr>
              <w:tab/>
            </w:r>
            <w:r w:rsidRPr="000D2788">
              <w:rPr>
                <w:webHidden/>
              </w:rPr>
              <w:fldChar w:fldCharType="begin"/>
            </w:r>
            <w:r w:rsidRPr="000D2788">
              <w:rPr>
                <w:webHidden/>
              </w:rPr>
              <w:instrText xml:space="preserve"> PAGEREF _Toc136629871 \h </w:instrText>
            </w:r>
            <w:r w:rsidRPr="000D2788">
              <w:rPr>
                <w:webHidden/>
              </w:rPr>
            </w:r>
            <w:r w:rsidRPr="000D2788">
              <w:rPr>
                <w:webHidden/>
              </w:rPr>
              <w:fldChar w:fldCharType="separate"/>
            </w:r>
            <w:r w:rsidRPr="000D2788">
              <w:rPr>
                <w:webHidden/>
              </w:rPr>
              <w:t>17</w:t>
            </w:r>
            <w:r w:rsidRPr="000D2788">
              <w:rPr>
                <w:webHidden/>
              </w:rPr>
              <w:fldChar w:fldCharType="end"/>
            </w:r>
          </w:hyperlink>
        </w:p>
        <w:p w14:paraId="666424B7" w14:textId="77777777" w:rsidR="000D2788" w:rsidRPr="000D2788" w:rsidRDefault="000D2788">
          <w:pPr>
            <w:pStyle w:val="21"/>
            <w:rPr>
              <w:rFonts w:asciiTheme="minorHAnsi" w:eastAsiaTheme="minorEastAsia" w:hAnsiTheme="minorHAnsi" w:cstheme="minorBidi"/>
              <w:lang w:eastAsia="ru-RU"/>
            </w:rPr>
          </w:pPr>
          <w:hyperlink w:anchor="_Toc136629872" w:history="1">
            <w:r w:rsidRPr="000D2788">
              <w:rPr>
                <w:rStyle w:val="af0"/>
                <w:color w:val="auto"/>
              </w:rPr>
              <w:t xml:space="preserve">Практика 1. Первостяжание. Завершение процесса энергопотенциального обмена вхождением в 116-й Синтез Изначально Вышестоящего Отца. Стяжание Владыки 116-го Синтеза Изначально Вышестоящего Отца. </w:t>
            </w:r>
            <w:r w:rsidRPr="000D2788">
              <w:rPr>
                <w:rStyle w:val="af0"/>
                <w:color w:val="auto"/>
                <w:lang w:val="be-BY"/>
              </w:rPr>
              <w:t>Выработка 256 Космических частей с фиксацией 256 Архетипических Метагалактик в соответствующей нумерации и выражением каждым из них</w:t>
            </w:r>
            <w:r w:rsidRPr="000D2788">
              <w:rPr>
                <w:webHidden/>
              </w:rPr>
              <w:tab/>
            </w:r>
            <w:r w:rsidRPr="000D2788">
              <w:rPr>
                <w:webHidden/>
              </w:rPr>
              <w:fldChar w:fldCharType="begin"/>
            </w:r>
            <w:r w:rsidRPr="000D2788">
              <w:rPr>
                <w:webHidden/>
              </w:rPr>
              <w:instrText xml:space="preserve"> PAGEREF _Toc136629872 \h </w:instrText>
            </w:r>
            <w:r w:rsidRPr="000D2788">
              <w:rPr>
                <w:webHidden/>
              </w:rPr>
            </w:r>
            <w:r w:rsidRPr="000D2788">
              <w:rPr>
                <w:webHidden/>
              </w:rPr>
              <w:fldChar w:fldCharType="separate"/>
            </w:r>
            <w:r w:rsidRPr="000D2788">
              <w:rPr>
                <w:webHidden/>
              </w:rPr>
              <w:t>20</w:t>
            </w:r>
            <w:r w:rsidRPr="000D2788">
              <w:rPr>
                <w:webHidden/>
              </w:rPr>
              <w:fldChar w:fldCharType="end"/>
            </w:r>
          </w:hyperlink>
        </w:p>
        <w:p w14:paraId="2AE15BE5" w14:textId="77777777" w:rsidR="000D2788" w:rsidRPr="000D2788" w:rsidRDefault="000D2788">
          <w:pPr>
            <w:pStyle w:val="21"/>
            <w:rPr>
              <w:rFonts w:asciiTheme="minorHAnsi" w:eastAsiaTheme="minorEastAsia" w:hAnsiTheme="minorHAnsi" w:cstheme="minorBidi"/>
              <w:lang w:eastAsia="ru-RU"/>
            </w:rPr>
          </w:pPr>
          <w:hyperlink w:anchor="_Toc136629873" w:history="1">
            <w:r w:rsidRPr="000D2788">
              <w:rPr>
                <w:rStyle w:val="af0"/>
                <w:color w:val="auto"/>
                <w:lang w:val="be-BY"/>
              </w:rPr>
              <w:t>Комментарий после практики.  Эпоха Огня</w:t>
            </w:r>
            <w:r w:rsidRPr="000D2788">
              <w:rPr>
                <w:webHidden/>
              </w:rPr>
              <w:tab/>
            </w:r>
            <w:r w:rsidRPr="000D2788">
              <w:rPr>
                <w:webHidden/>
              </w:rPr>
              <w:fldChar w:fldCharType="begin"/>
            </w:r>
            <w:r w:rsidRPr="000D2788">
              <w:rPr>
                <w:webHidden/>
              </w:rPr>
              <w:instrText xml:space="preserve"> PAGEREF _Toc136629873 \h </w:instrText>
            </w:r>
            <w:r w:rsidRPr="000D2788">
              <w:rPr>
                <w:webHidden/>
              </w:rPr>
            </w:r>
            <w:r w:rsidRPr="000D2788">
              <w:rPr>
                <w:webHidden/>
              </w:rPr>
              <w:fldChar w:fldCharType="separate"/>
            </w:r>
            <w:r w:rsidRPr="000D2788">
              <w:rPr>
                <w:webHidden/>
              </w:rPr>
              <w:t>22</w:t>
            </w:r>
            <w:r w:rsidRPr="000D2788">
              <w:rPr>
                <w:webHidden/>
              </w:rPr>
              <w:fldChar w:fldCharType="end"/>
            </w:r>
          </w:hyperlink>
        </w:p>
        <w:p w14:paraId="228F2ABF" w14:textId="77777777" w:rsidR="000D2788" w:rsidRPr="000D2788" w:rsidRDefault="000D2788">
          <w:pPr>
            <w:pStyle w:val="21"/>
            <w:rPr>
              <w:rFonts w:asciiTheme="minorHAnsi" w:eastAsiaTheme="minorEastAsia" w:hAnsiTheme="minorHAnsi" w:cstheme="minorBidi"/>
              <w:lang w:eastAsia="ru-RU"/>
            </w:rPr>
          </w:pPr>
          <w:hyperlink w:anchor="_Toc136629874" w:history="1">
            <w:r w:rsidRPr="000D2788">
              <w:rPr>
                <w:rStyle w:val="af0"/>
                <w:color w:val="auto"/>
              </w:rPr>
              <w:t>Части Космические по архетипам материи. Архетипические части по видам материи</w:t>
            </w:r>
            <w:r w:rsidRPr="000D2788">
              <w:rPr>
                <w:webHidden/>
              </w:rPr>
              <w:tab/>
            </w:r>
            <w:r w:rsidRPr="000D2788">
              <w:rPr>
                <w:webHidden/>
              </w:rPr>
              <w:fldChar w:fldCharType="begin"/>
            </w:r>
            <w:r w:rsidRPr="000D2788">
              <w:rPr>
                <w:webHidden/>
              </w:rPr>
              <w:instrText xml:space="preserve"> PAGEREF _Toc136629874 \h </w:instrText>
            </w:r>
            <w:r w:rsidRPr="000D2788">
              <w:rPr>
                <w:webHidden/>
              </w:rPr>
            </w:r>
            <w:r w:rsidRPr="000D2788">
              <w:rPr>
                <w:webHidden/>
              </w:rPr>
              <w:fldChar w:fldCharType="separate"/>
            </w:r>
            <w:r w:rsidRPr="000D2788">
              <w:rPr>
                <w:webHidden/>
              </w:rPr>
              <w:t>23</w:t>
            </w:r>
            <w:r w:rsidRPr="000D2788">
              <w:rPr>
                <w:webHidden/>
              </w:rPr>
              <w:fldChar w:fldCharType="end"/>
            </w:r>
          </w:hyperlink>
        </w:p>
        <w:p w14:paraId="6967B0F5" w14:textId="77777777" w:rsidR="000D2788" w:rsidRPr="000D2788" w:rsidRDefault="000D2788">
          <w:pPr>
            <w:pStyle w:val="21"/>
            <w:rPr>
              <w:rFonts w:asciiTheme="minorHAnsi" w:eastAsiaTheme="minorEastAsia" w:hAnsiTheme="minorHAnsi" w:cstheme="minorBidi"/>
              <w:lang w:eastAsia="ru-RU"/>
            </w:rPr>
          </w:pPr>
          <w:hyperlink w:anchor="_Toc136629875" w:history="1">
            <w:r w:rsidRPr="000D2788">
              <w:rPr>
                <w:rStyle w:val="af0"/>
                <w:color w:val="auto"/>
              </w:rPr>
              <w:t>Новый космический человек</w:t>
            </w:r>
            <w:r w:rsidRPr="000D2788">
              <w:rPr>
                <w:webHidden/>
              </w:rPr>
              <w:tab/>
            </w:r>
            <w:r w:rsidRPr="000D2788">
              <w:rPr>
                <w:webHidden/>
              </w:rPr>
              <w:fldChar w:fldCharType="begin"/>
            </w:r>
            <w:r w:rsidRPr="000D2788">
              <w:rPr>
                <w:webHidden/>
              </w:rPr>
              <w:instrText xml:space="preserve"> PAGEREF _Toc136629875 \h </w:instrText>
            </w:r>
            <w:r w:rsidRPr="000D2788">
              <w:rPr>
                <w:webHidden/>
              </w:rPr>
            </w:r>
            <w:r w:rsidRPr="000D2788">
              <w:rPr>
                <w:webHidden/>
              </w:rPr>
              <w:fldChar w:fldCharType="separate"/>
            </w:r>
            <w:r w:rsidRPr="000D2788">
              <w:rPr>
                <w:webHidden/>
              </w:rPr>
              <w:t>24</w:t>
            </w:r>
            <w:r w:rsidRPr="000D2788">
              <w:rPr>
                <w:webHidden/>
              </w:rPr>
              <w:fldChar w:fldCharType="end"/>
            </w:r>
          </w:hyperlink>
        </w:p>
        <w:p w14:paraId="49FCA376" w14:textId="77777777" w:rsidR="000D2788" w:rsidRPr="000D2788" w:rsidRDefault="000D2788">
          <w:pPr>
            <w:pStyle w:val="21"/>
            <w:rPr>
              <w:rFonts w:asciiTheme="minorHAnsi" w:eastAsiaTheme="minorEastAsia" w:hAnsiTheme="minorHAnsi" w:cstheme="minorBidi"/>
              <w:lang w:eastAsia="ru-RU"/>
            </w:rPr>
          </w:pPr>
          <w:hyperlink w:anchor="_Toc136629876" w:history="1">
            <w:r w:rsidRPr="000D2788">
              <w:rPr>
                <w:rStyle w:val="af0"/>
                <w:color w:val="auto"/>
              </w:rPr>
              <w:t>Две Свободы Воли</w:t>
            </w:r>
            <w:r w:rsidRPr="000D2788">
              <w:rPr>
                <w:webHidden/>
              </w:rPr>
              <w:tab/>
            </w:r>
            <w:r w:rsidRPr="000D2788">
              <w:rPr>
                <w:webHidden/>
              </w:rPr>
              <w:fldChar w:fldCharType="begin"/>
            </w:r>
            <w:r w:rsidRPr="000D2788">
              <w:rPr>
                <w:webHidden/>
              </w:rPr>
              <w:instrText xml:space="preserve"> PAGEREF _Toc136629876 \h </w:instrText>
            </w:r>
            <w:r w:rsidRPr="000D2788">
              <w:rPr>
                <w:webHidden/>
              </w:rPr>
            </w:r>
            <w:r w:rsidRPr="000D2788">
              <w:rPr>
                <w:webHidden/>
              </w:rPr>
              <w:fldChar w:fldCharType="separate"/>
            </w:r>
            <w:r w:rsidRPr="000D2788">
              <w:rPr>
                <w:webHidden/>
              </w:rPr>
              <w:t>24</w:t>
            </w:r>
            <w:r w:rsidRPr="000D2788">
              <w:rPr>
                <w:webHidden/>
              </w:rPr>
              <w:fldChar w:fldCharType="end"/>
            </w:r>
          </w:hyperlink>
        </w:p>
        <w:p w14:paraId="7C17B464" w14:textId="77777777" w:rsidR="000D2788" w:rsidRPr="000D2788" w:rsidRDefault="000D2788">
          <w:pPr>
            <w:pStyle w:val="21"/>
            <w:rPr>
              <w:rFonts w:asciiTheme="minorHAnsi" w:eastAsiaTheme="minorEastAsia" w:hAnsiTheme="minorHAnsi" w:cstheme="minorBidi"/>
              <w:lang w:eastAsia="ru-RU"/>
            </w:rPr>
          </w:pPr>
          <w:hyperlink w:anchor="_Toc136629877" w:history="1">
            <w:r w:rsidRPr="000D2788">
              <w:rPr>
                <w:rStyle w:val="af0"/>
                <w:color w:val="auto"/>
              </w:rPr>
              <w:t>Ипостась управляет частями</w:t>
            </w:r>
            <w:r w:rsidRPr="000D2788">
              <w:rPr>
                <w:webHidden/>
              </w:rPr>
              <w:tab/>
            </w:r>
            <w:r w:rsidRPr="000D2788">
              <w:rPr>
                <w:webHidden/>
              </w:rPr>
              <w:fldChar w:fldCharType="begin"/>
            </w:r>
            <w:r w:rsidRPr="000D2788">
              <w:rPr>
                <w:webHidden/>
              </w:rPr>
              <w:instrText xml:space="preserve"> PAGEREF _Toc136629877 \h </w:instrText>
            </w:r>
            <w:r w:rsidRPr="000D2788">
              <w:rPr>
                <w:webHidden/>
              </w:rPr>
            </w:r>
            <w:r w:rsidRPr="000D2788">
              <w:rPr>
                <w:webHidden/>
              </w:rPr>
              <w:fldChar w:fldCharType="separate"/>
            </w:r>
            <w:r w:rsidRPr="000D2788">
              <w:rPr>
                <w:webHidden/>
              </w:rPr>
              <w:t>28</w:t>
            </w:r>
            <w:r w:rsidRPr="000D2788">
              <w:rPr>
                <w:webHidden/>
              </w:rPr>
              <w:fldChar w:fldCharType="end"/>
            </w:r>
          </w:hyperlink>
        </w:p>
        <w:p w14:paraId="347047F4" w14:textId="77777777" w:rsidR="000D2788" w:rsidRPr="000D2788" w:rsidRDefault="000D2788">
          <w:pPr>
            <w:pStyle w:val="21"/>
            <w:rPr>
              <w:rFonts w:asciiTheme="minorHAnsi" w:eastAsiaTheme="minorEastAsia" w:hAnsiTheme="minorHAnsi" w:cstheme="minorBidi"/>
              <w:lang w:eastAsia="ru-RU"/>
            </w:rPr>
          </w:pPr>
          <w:hyperlink w:anchor="_Toc136629878" w:history="1">
            <w:r w:rsidRPr="000D2788">
              <w:rPr>
                <w:rStyle w:val="af0"/>
                <w:color w:val="auto"/>
              </w:rPr>
              <w:t>Аватар — это управляемая жертва.  Ипостась — это искренняя жертва</w:t>
            </w:r>
            <w:r w:rsidRPr="000D2788">
              <w:rPr>
                <w:webHidden/>
              </w:rPr>
              <w:tab/>
            </w:r>
            <w:r w:rsidRPr="000D2788">
              <w:rPr>
                <w:webHidden/>
              </w:rPr>
              <w:fldChar w:fldCharType="begin"/>
            </w:r>
            <w:r w:rsidRPr="000D2788">
              <w:rPr>
                <w:webHidden/>
              </w:rPr>
              <w:instrText xml:space="preserve"> PAGEREF _Toc136629878 \h </w:instrText>
            </w:r>
            <w:r w:rsidRPr="000D2788">
              <w:rPr>
                <w:webHidden/>
              </w:rPr>
            </w:r>
            <w:r w:rsidRPr="000D2788">
              <w:rPr>
                <w:webHidden/>
              </w:rPr>
              <w:fldChar w:fldCharType="separate"/>
            </w:r>
            <w:r w:rsidRPr="000D2788">
              <w:rPr>
                <w:webHidden/>
              </w:rPr>
              <w:t>30</w:t>
            </w:r>
            <w:r w:rsidRPr="000D2788">
              <w:rPr>
                <w:webHidden/>
              </w:rPr>
              <w:fldChar w:fldCharType="end"/>
            </w:r>
          </w:hyperlink>
        </w:p>
        <w:p w14:paraId="52853D92" w14:textId="77777777" w:rsidR="000D2788" w:rsidRPr="000D2788" w:rsidRDefault="000D2788">
          <w:pPr>
            <w:pStyle w:val="21"/>
            <w:rPr>
              <w:rFonts w:asciiTheme="minorHAnsi" w:eastAsiaTheme="minorEastAsia" w:hAnsiTheme="minorHAnsi" w:cstheme="minorBidi"/>
              <w:lang w:eastAsia="ru-RU"/>
            </w:rPr>
          </w:pPr>
          <w:hyperlink w:anchor="_Toc136629879" w:history="1">
            <w:r w:rsidRPr="000D2788">
              <w:rPr>
                <w:rStyle w:val="af0"/>
                <w:color w:val="auto"/>
              </w:rPr>
              <w:t>Вхождение в Пра-части Изначально Вышестоящим Отцом</w:t>
            </w:r>
            <w:r w:rsidRPr="000D2788">
              <w:rPr>
                <w:webHidden/>
              </w:rPr>
              <w:tab/>
            </w:r>
            <w:r w:rsidRPr="000D2788">
              <w:rPr>
                <w:webHidden/>
              </w:rPr>
              <w:fldChar w:fldCharType="begin"/>
            </w:r>
            <w:r w:rsidRPr="000D2788">
              <w:rPr>
                <w:webHidden/>
              </w:rPr>
              <w:instrText xml:space="preserve"> PAGEREF _Toc136629879 \h </w:instrText>
            </w:r>
            <w:r w:rsidRPr="000D2788">
              <w:rPr>
                <w:webHidden/>
              </w:rPr>
            </w:r>
            <w:r w:rsidRPr="000D2788">
              <w:rPr>
                <w:webHidden/>
              </w:rPr>
              <w:fldChar w:fldCharType="separate"/>
            </w:r>
            <w:r w:rsidRPr="000D2788">
              <w:rPr>
                <w:webHidden/>
              </w:rPr>
              <w:t>31</w:t>
            </w:r>
            <w:r w:rsidRPr="000D2788">
              <w:rPr>
                <w:webHidden/>
              </w:rPr>
              <w:fldChar w:fldCharType="end"/>
            </w:r>
          </w:hyperlink>
        </w:p>
        <w:p w14:paraId="5C97F363" w14:textId="77777777" w:rsidR="000D2788" w:rsidRPr="000D2788" w:rsidRDefault="000D2788">
          <w:pPr>
            <w:pStyle w:val="21"/>
            <w:rPr>
              <w:rFonts w:asciiTheme="minorHAnsi" w:eastAsiaTheme="minorEastAsia" w:hAnsiTheme="minorHAnsi" w:cstheme="minorBidi"/>
              <w:lang w:eastAsia="ru-RU"/>
            </w:rPr>
          </w:pPr>
          <w:hyperlink w:anchor="_Toc136629880" w:history="1">
            <w:r w:rsidRPr="000D2788">
              <w:rPr>
                <w:rStyle w:val="af0"/>
                <w:color w:val="auto"/>
              </w:rPr>
              <w:t>Путь Ипостаси</w:t>
            </w:r>
            <w:r w:rsidRPr="000D2788">
              <w:rPr>
                <w:webHidden/>
              </w:rPr>
              <w:tab/>
            </w:r>
            <w:r w:rsidRPr="000D2788">
              <w:rPr>
                <w:webHidden/>
              </w:rPr>
              <w:fldChar w:fldCharType="begin"/>
            </w:r>
            <w:r w:rsidRPr="000D2788">
              <w:rPr>
                <w:webHidden/>
              </w:rPr>
              <w:instrText xml:space="preserve"> PAGEREF _Toc136629880 \h </w:instrText>
            </w:r>
            <w:r w:rsidRPr="000D2788">
              <w:rPr>
                <w:webHidden/>
              </w:rPr>
            </w:r>
            <w:r w:rsidRPr="000D2788">
              <w:rPr>
                <w:webHidden/>
              </w:rPr>
              <w:fldChar w:fldCharType="separate"/>
            </w:r>
            <w:r w:rsidRPr="000D2788">
              <w:rPr>
                <w:webHidden/>
              </w:rPr>
              <w:t>35</w:t>
            </w:r>
            <w:r w:rsidRPr="000D2788">
              <w:rPr>
                <w:webHidden/>
              </w:rPr>
              <w:fldChar w:fldCharType="end"/>
            </w:r>
          </w:hyperlink>
        </w:p>
        <w:p w14:paraId="4C6105A4" w14:textId="77777777" w:rsidR="000D2788" w:rsidRPr="000D2788" w:rsidRDefault="000D2788">
          <w:pPr>
            <w:pStyle w:val="21"/>
            <w:rPr>
              <w:rFonts w:asciiTheme="minorHAnsi" w:eastAsiaTheme="minorEastAsia" w:hAnsiTheme="minorHAnsi" w:cstheme="minorBidi"/>
              <w:lang w:eastAsia="ru-RU"/>
            </w:rPr>
          </w:pPr>
          <w:hyperlink w:anchor="_Toc136629881" w:history="1">
            <w:r w:rsidRPr="000D2788">
              <w:rPr>
                <w:rStyle w:val="af0"/>
                <w:color w:val="auto"/>
              </w:rPr>
              <w:t>Практика 2. Первостяжание. Перевод Пра-частей в архетипизацию реализации.</w:t>
            </w:r>
            <w:r w:rsidRPr="000D2788">
              <w:rPr>
                <w:webHidden/>
              </w:rPr>
              <w:tab/>
            </w:r>
            <w:r w:rsidRPr="000D2788">
              <w:rPr>
                <w:webHidden/>
              </w:rPr>
              <w:fldChar w:fldCharType="begin"/>
            </w:r>
            <w:r w:rsidRPr="000D2788">
              <w:rPr>
                <w:webHidden/>
              </w:rPr>
              <w:instrText xml:space="preserve"> PAGEREF _Toc136629881 \h </w:instrText>
            </w:r>
            <w:r w:rsidRPr="000D2788">
              <w:rPr>
                <w:webHidden/>
              </w:rPr>
            </w:r>
            <w:r w:rsidRPr="000D2788">
              <w:rPr>
                <w:webHidden/>
              </w:rPr>
              <w:fldChar w:fldCharType="separate"/>
            </w:r>
            <w:r w:rsidRPr="000D2788">
              <w:rPr>
                <w:webHidden/>
              </w:rPr>
              <w:t>36</w:t>
            </w:r>
            <w:r w:rsidRPr="000D2788">
              <w:rPr>
                <w:webHidden/>
              </w:rPr>
              <w:fldChar w:fldCharType="end"/>
            </w:r>
          </w:hyperlink>
        </w:p>
        <w:p w14:paraId="412234E7" w14:textId="77777777" w:rsidR="000D2788" w:rsidRPr="000D2788" w:rsidRDefault="000D2788">
          <w:pPr>
            <w:pStyle w:val="21"/>
            <w:rPr>
              <w:rFonts w:asciiTheme="minorHAnsi" w:eastAsiaTheme="minorEastAsia" w:hAnsiTheme="minorHAnsi" w:cstheme="minorBidi"/>
              <w:lang w:eastAsia="ru-RU"/>
            </w:rPr>
          </w:pPr>
          <w:hyperlink w:anchor="_Toc136629882" w:history="1">
            <w:r w:rsidRPr="000D2788">
              <w:rPr>
                <w:rStyle w:val="af0"/>
                <w:color w:val="auto"/>
              </w:rPr>
              <w:t>Комментарий после практики. Первый шаг — собранность, второе — ради чего живём этими частями</w:t>
            </w:r>
            <w:r w:rsidRPr="000D2788">
              <w:rPr>
                <w:webHidden/>
              </w:rPr>
              <w:tab/>
            </w:r>
            <w:r w:rsidRPr="000D2788">
              <w:rPr>
                <w:webHidden/>
              </w:rPr>
              <w:fldChar w:fldCharType="begin"/>
            </w:r>
            <w:r w:rsidRPr="000D2788">
              <w:rPr>
                <w:webHidden/>
              </w:rPr>
              <w:instrText xml:space="preserve"> PAGEREF _Toc136629882 \h </w:instrText>
            </w:r>
            <w:r w:rsidRPr="000D2788">
              <w:rPr>
                <w:webHidden/>
              </w:rPr>
            </w:r>
            <w:r w:rsidRPr="000D2788">
              <w:rPr>
                <w:webHidden/>
              </w:rPr>
              <w:fldChar w:fldCharType="separate"/>
            </w:r>
            <w:r w:rsidRPr="000D2788">
              <w:rPr>
                <w:webHidden/>
              </w:rPr>
              <w:t>38</w:t>
            </w:r>
            <w:r w:rsidRPr="000D2788">
              <w:rPr>
                <w:webHidden/>
              </w:rPr>
              <w:fldChar w:fldCharType="end"/>
            </w:r>
          </w:hyperlink>
        </w:p>
        <w:p w14:paraId="585450F7" w14:textId="77777777" w:rsidR="000D2788" w:rsidRPr="000D2788" w:rsidRDefault="000D2788">
          <w:pPr>
            <w:pStyle w:val="21"/>
            <w:rPr>
              <w:rFonts w:asciiTheme="minorHAnsi" w:eastAsiaTheme="minorEastAsia" w:hAnsiTheme="minorHAnsi" w:cstheme="minorBidi"/>
              <w:lang w:eastAsia="ru-RU"/>
            </w:rPr>
          </w:pPr>
          <w:hyperlink w:anchor="_Toc136629883" w:history="1">
            <w:r w:rsidRPr="000D2788">
              <w:rPr>
                <w:rStyle w:val="af0"/>
                <w:color w:val="auto"/>
              </w:rPr>
              <w:t>Третье — обязательно личное. Стратегия частей на 10 тысяч лет</w:t>
            </w:r>
            <w:r w:rsidRPr="000D2788">
              <w:rPr>
                <w:webHidden/>
              </w:rPr>
              <w:tab/>
            </w:r>
            <w:r w:rsidRPr="000D2788">
              <w:rPr>
                <w:webHidden/>
              </w:rPr>
              <w:fldChar w:fldCharType="begin"/>
            </w:r>
            <w:r w:rsidRPr="000D2788">
              <w:rPr>
                <w:webHidden/>
              </w:rPr>
              <w:instrText xml:space="preserve"> PAGEREF _Toc136629883 \h </w:instrText>
            </w:r>
            <w:r w:rsidRPr="000D2788">
              <w:rPr>
                <w:webHidden/>
              </w:rPr>
            </w:r>
            <w:r w:rsidRPr="000D2788">
              <w:rPr>
                <w:webHidden/>
              </w:rPr>
              <w:fldChar w:fldCharType="separate"/>
            </w:r>
            <w:r w:rsidRPr="000D2788">
              <w:rPr>
                <w:webHidden/>
              </w:rPr>
              <w:t>39</w:t>
            </w:r>
            <w:r w:rsidRPr="000D2788">
              <w:rPr>
                <w:webHidden/>
              </w:rPr>
              <w:fldChar w:fldCharType="end"/>
            </w:r>
          </w:hyperlink>
        </w:p>
        <w:p w14:paraId="35B305C6" w14:textId="77777777" w:rsidR="000D2788" w:rsidRPr="000D2788" w:rsidRDefault="000D2788">
          <w:pPr>
            <w:pStyle w:val="31"/>
            <w:rPr>
              <w:rFonts w:asciiTheme="minorHAnsi" w:eastAsiaTheme="minorEastAsia" w:hAnsiTheme="minorHAnsi" w:cstheme="minorBidi"/>
              <w:b w:val="0"/>
              <w:bCs w:val="0"/>
              <w:sz w:val="22"/>
              <w:szCs w:val="22"/>
              <w:lang w:eastAsia="ru-RU"/>
            </w:rPr>
          </w:pPr>
          <w:hyperlink w:anchor="_Toc136629884" w:history="1">
            <w:r w:rsidRPr="000D2788">
              <w:rPr>
                <w:rStyle w:val="af0"/>
                <w:color w:val="auto"/>
              </w:rPr>
              <w:t>1 день 2 часть</w:t>
            </w:r>
            <w:r w:rsidRPr="000D2788">
              <w:rPr>
                <w:webHidden/>
              </w:rPr>
              <w:tab/>
            </w:r>
            <w:r w:rsidRPr="000D2788">
              <w:rPr>
                <w:webHidden/>
              </w:rPr>
              <w:fldChar w:fldCharType="begin"/>
            </w:r>
            <w:r w:rsidRPr="000D2788">
              <w:rPr>
                <w:webHidden/>
              </w:rPr>
              <w:instrText xml:space="preserve"> PAGEREF _Toc136629884 \h </w:instrText>
            </w:r>
            <w:r w:rsidRPr="000D2788">
              <w:rPr>
                <w:webHidden/>
              </w:rPr>
            </w:r>
            <w:r w:rsidRPr="000D2788">
              <w:rPr>
                <w:webHidden/>
              </w:rPr>
              <w:fldChar w:fldCharType="separate"/>
            </w:r>
            <w:r w:rsidRPr="000D2788">
              <w:rPr>
                <w:webHidden/>
              </w:rPr>
              <w:t>42</w:t>
            </w:r>
            <w:r w:rsidRPr="000D2788">
              <w:rPr>
                <w:webHidden/>
              </w:rPr>
              <w:fldChar w:fldCharType="end"/>
            </w:r>
          </w:hyperlink>
        </w:p>
        <w:p w14:paraId="2FF141F1" w14:textId="77777777" w:rsidR="000D2788" w:rsidRPr="000D2788" w:rsidRDefault="000D2788">
          <w:pPr>
            <w:pStyle w:val="21"/>
            <w:rPr>
              <w:rFonts w:asciiTheme="minorHAnsi" w:eastAsiaTheme="minorEastAsia" w:hAnsiTheme="minorHAnsi" w:cstheme="minorBidi"/>
              <w:lang w:eastAsia="ru-RU"/>
            </w:rPr>
          </w:pPr>
          <w:hyperlink w:anchor="_Toc136629885" w:history="1">
            <w:r w:rsidRPr="000D2788">
              <w:rPr>
                <w:rStyle w:val="af0"/>
                <w:color w:val="auto"/>
              </w:rPr>
              <w:t>Специфика Частей: Базовые, Цельные, Космические, Пра</w:t>
            </w:r>
            <w:r w:rsidRPr="000D2788">
              <w:rPr>
                <w:rStyle w:val="af0"/>
                <w:color w:val="auto"/>
              </w:rPr>
              <w:noBreakHyphen/>
              <w:t>части, Архетипические, Совершенные. Однородное тело</w:t>
            </w:r>
            <w:r w:rsidRPr="000D2788">
              <w:rPr>
                <w:webHidden/>
              </w:rPr>
              <w:tab/>
            </w:r>
            <w:r w:rsidRPr="000D2788">
              <w:rPr>
                <w:webHidden/>
              </w:rPr>
              <w:fldChar w:fldCharType="begin"/>
            </w:r>
            <w:r w:rsidRPr="000D2788">
              <w:rPr>
                <w:webHidden/>
              </w:rPr>
              <w:instrText xml:space="preserve"> PAGEREF _Toc136629885 \h </w:instrText>
            </w:r>
            <w:r w:rsidRPr="000D2788">
              <w:rPr>
                <w:webHidden/>
              </w:rPr>
            </w:r>
            <w:r w:rsidRPr="000D2788">
              <w:rPr>
                <w:webHidden/>
              </w:rPr>
              <w:fldChar w:fldCharType="separate"/>
            </w:r>
            <w:r w:rsidRPr="000D2788">
              <w:rPr>
                <w:webHidden/>
              </w:rPr>
              <w:t>42</w:t>
            </w:r>
            <w:r w:rsidRPr="000D2788">
              <w:rPr>
                <w:webHidden/>
              </w:rPr>
              <w:fldChar w:fldCharType="end"/>
            </w:r>
          </w:hyperlink>
        </w:p>
        <w:p w14:paraId="557B7931" w14:textId="77777777" w:rsidR="000D2788" w:rsidRPr="000D2788" w:rsidRDefault="000D2788">
          <w:pPr>
            <w:pStyle w:val="21"/>
            <w:rPr>
              <w:rFonts w:asciiTheme="minorHAnsi" w:eastAsiaTheme="minorEastAsia" w:hAnsiTheme="minorHAnsi" w:cstheme="minorBidi"/>
              <w:lang w:eastAsia="ru-RU"/>
            </w:rPr>
          </w:pPr>
          <w:hyperlink w:anchor="_Toc136629886" w:history="1">
            <w:r w:rsidRPr="000D2788">
              <w:rPr>
                <w:rStyle w:val="af0"/>
                <w:color w:val="auto"/>
              </w:rPr>
              <w:t>Учёное чванство современной Академии Наук</w:t>
            </w:r>
            <w:r w:rsidRPr="000D2788">
              <w:rPr>
                <w:webHidden/>
              </w:rPr>
              <w:tab/>
            </w:r>
            <w:r w:rsidRPr="000D2788">
              <w:rPr>
                <w:webHidden/>
              </w:rPr>
              <w:fldChar w:fldCharType="begin"/>
            </w:r>
            <w:r w:rsidRPr="000D2788">
              <w:rPr>
                <w:webHidden/>
              </w:rPr>
              <w:instrText xml:space="preserve"> PAGEREF _Toc136629886 \h </w:instrText>
            </w:r>
            <w:r w:rsidRPr="000D2788">
              <w:rPr>
                <w:webHidden/>
              </w:rPr>
            </w:r>
            <w:r w:rsidRPr="000D2788">
              <w:rPr>
                <w:webHidden/>
              </w:rPr>
              <w:fldChar w:fldCharType="separate"/>
            </w:r>
            <w:r w:rsidRPr="000D2788">
              <w:rPr>
                <w:webHidden/>
              </w:rPr>
              <w:t>44</w:t>
            </w:r>
            <w:r w:rsidRPr="000D2788">
              <w:rPr>
                <w:webHidden/>
              </w:rPr>
              <w:fldChar w:fldCharType="end"/>
            </w:r>
          </w:hyperlink>
        </w:p>
        <w:p w14:paraId="7CE520F1" w14:textId="77777777" w:rsidR="000D2788" w:rsidRPr="000D2788" w:rsidRDefault="000D2788">
          <w:pPr>
            <w:pStyle w:val="21"/>
            <w:rPr>
              <w:rFonts w:asciiTheme="minorHAnsi" w:eastAsiaTheme="minorEastAsia" w:hAnsiTheme="minorHAnsi" w:cstheme="minorBidi"/>
              <w:lang w:eastAsia="ru-RU"/>
            </w:rPr>
          </w:pPr>
          <w:hyperlink w:anchor="_Toc136629887" w:history="1">
            <w:r w:rsidRPr="000D2788">
              <w:rPr>
                <w:rStyle w:val="af0"/>
                <w:color w:val="auto"/>
              </w:rPr>
              <w:t>Бегаем по восьми Розам</w:t>
            </w:r>
            <w:r w:rsidRPr="000D2788">
              <w:rPr>
                <w:webHidden/>
              </w:rPr>
              <w:tab/>
            </w:r>
            <w:r w:rsidRPr="000D2788">
              <w:rPr>
                <w:webHidden/>
              </w:rPr>
              <w:fldChar w:fldCharType="begin"/>
            </w:r>
            <w:r w:rsidRPr="000D2788">
              <w:rPr>
                <w:webHidden/>
              </w:rPr>
              <w:instrText xml:space="preserve"> PAGEREF _Toc136629887 \h </w:instrText>
            </w:r>
            <w:r w:rsidRPr="000D2788">
              <w:rPr>
                <w:webHidden/>
              </w:rPr>
            </w:r>
            <w:r w:rsidRPr="000D2788">
              <w:rPr>
                <w:webHidden/>
              </w:rPr>
              <w:fldChar w:fldCharType="separate"/>
            </w:r>
            <w:r w:rsidRPr="000D2788">
              <w:rPr>
                <w:webHidden/>
              </w:rPr>
              <w:t>47</w:t>
            </w:r>
            <w:r w:rsidRPr="000D2788">
              <w:rPr>
                <w:webHidden/>
              </w:rPr>
              <w:fldChar w:fldCharType="end"/>
            </w:r>
          </w:hyperlink>
        </w:p>
        <w:p w14:paraId="7D2DBD13" w14:textId="77777777" w:rsidR="000D2788" w:rsidRPr="000D2788" w:rsidRDefault="000D2788">
          <w:pPr>
            <w:pStyle w:val="21"/>
            <w:rPr>
              <w:rFonts w:asciiTheme="minorHAnsi" w:eastAsiaTheme="minorEastAsia" w:hAnsiTheme="minorHAnsi" w:cstheme="minorBidi"/>
              <w:lang w:eastAsia="ru-RU"/>
            </w:rPr>
          </w:pPr>
          <w:hyperlink w:anchor="_Toc136629888" w:history="1">
            <w:r w:rsidRPr="000D2788">
              <w:rPr>
                <w:rStyle w:val="af0"/>
                <w:color w:val="auto"/>
              </w:rPr>
              <w:t>4</w:t>
            </w:r>
            <w:r w:rsidRPr="000D2788">
              <w:rPr>
                <w:rStyle w:val="af0"/>
                <w:color w:val="auto"/>
              </w:rPr>
              <w:noBreakHyphen/>
              <w:t>рица: Индивид — Личность — Индивидуальность — Отцовскость</w:t>
            </w:r>
            <w:r w:rsidRPr="000D2788">
              <w:rPr>
                <w:webHidden/>
              </w:rPr>
              <w:tab/>
            </w:r>
            <w:r w:rsidRPr="000D2788">
              <w:rPr>
                <w:webHidden/>
              </w:rPr>
              <w:fldChar w:fldCharType="begin"/>
            </w:r>
            <w:r w:rsidRPr="000D2788">
              <w:rPr>
                <w:webHidden/>
              </w:rPr>
              <w:instrText xml:space="preserve"> PAGEREF _Toc136629888 \h </w:instrText>
            </w:r>
            <w:r w:rsidRPr="000D2788">
              <w:rPr>
                <w:webHidden/>
              </w:rPr>
            </w:r>
            <w:r w:rsidRPr="000D2788">
              <w:rPr>
                <w:webHidden/>
              </w:rPr>
              <w:fldChar w:fldCharType="separate"/>
            </w:r>
            <w:r w:rsidRPr="000D2788">
              <w:rPr>
                <w:webHidden/>
              </w:rPr>
              <w:t>50</w:t>
            </w:r>
            <w:r w:rsidRPr="000D2788">
              <w:rPr>
                <w:webHidden/>
              </w:rPr>
              <w:fldChar w:fldCharType="end"/>
            </w:r>
          </w:hyperlink>
        </w:p>
        <w:p w14:paraId="5EBB8819" w14:textId="77777777" w:rsidR="000D2788" w:rsidRPr="000D2788" w:rsidRDefault="000D2788">
          <w:pPr>
            <w:pStyle w:val="21"/>
            <w:rPr>
              <w:rFonts w:asciiTheme="minorHAnsi" w:eastAsiaTheme="minorEastAsia" w:hAnsiTheme="minorHAnsi" w:cstheme="minorBidi"/>
              <w:lang w:eastAsia="ru-RU"/>
            </w:rPr>
          </w:pPr>
          <w:hyperlink w:anchor="_Toc136629889" w:history="1">
            <w:r w:rsidRPr="000D2788">
              <w:rPr>
                <w:rStyle w:val="af0"/>
                <w:color w:val="auto"/>
              </w:rPr>
              <w:t>Технология Ипостасности Кут Хуми</w:t>
            </w:r>
            <w:r w:rsidRPr="000D2788">
              <w:rPr>
                <w:webHidden/>
              </w:rPr>
              <w:tab/>
            </w:r>
            <w:r w:rsidRPr="000D2788">
              <w:rPr>
                <w:webHidden/>
              </w:rPr>
              <w:fldChar w:fldCharType="begin"/>
            </w:r>
            <w:r w:rsidRPr="000D2788">
              <w:rPr>
                <w:webHidden/>
              </w:rPr>
              <w:instrText xml:space="preserve"> PAGEREF _Toc136629889 \h </w:instrText>
            </w:r>
            <w:r w:rsidRPr="000D2788">
              <w:rPr>
                <w:webHidden/>
              </w:rPr>
            </w:r>
            <w:r w:rsidRPr="000D2788">
              <w:rPr>
                <w:webHidden/>
              </w:rPr>
              <w:fldChar w:fldCharType="separate"/>
            </w:r>
            <w:r w:rsidRPr="000D2788">
              <w:rPr>
                <w:webHidden/>
              </w:rPr>
              <w:t>53</w:t>
            </w:r>
            <w:r w:rsidRPr="000D2788">
              <w:rPr>
                <w:webHidden/>
              </w:rPr>
              <w:fldChar w:fldCharType="end"/>
            </w:r>
          </w:hyperlink>
        </w:p>
        <w:p w14:paraId="5B610D35" w14:textId="77777777" w:rsidR="000D2788" w:rsidRPr="000D2788" w:rsidRDefault="000D2788">
          <w:pPr>
            <w:pStyle w:val="21"/>
            <w:rPr>
              <w:rFonts w:asciiTheme="minorHAnsi" w:eastAsiaTheme="minorEastAsia" w:hAnsiTheme="minorHAnsi" w:cstheme="minorBidi"/>
              <w:lang w:eastAsia="ru-RU"/>
            </w:rPr>
          </w:pPr>
          <w:hyperlink w:anchor="_Toc136629890" w:history="1">
            <w:r w:rsidRPr="000D2788">
              <w:rPr>
                <w:rStyle w:val="af0"/>
                <w:color w:val="auto"/>
              </w:rPr>
              <w:t>Вы кому служите? Живи Отцом, Служи Матери</w:t>
            </w:r>
            <w:r w:rsidRPr="000D2788">
              <w:rPr>
                <w:webHidden/>
              </w:rPr>
              <w:tab/>
            </w:r>
            <w:r w:rsidRPr="000D2788">
              <w:rPr>
                <w:webHidden/>
              </w:rPr>
              <w:fldChar w:fldCharType="begin"/>
            </w:r>
            <w:r w:rsidRPr="000D2788">
              <w:rPr>
                <w:webHidden/>
              </w:rPr>
              <w:instrText xml:space="preserve"> PAGEREF _Toc136629890 \h </w:instrText>
            </w:r>
            <w:r w:rsidRPr="000D2788">
              <w:rPr>
                <w:webHidden/>
              </w:rPr>
            </w:r>
            <w:r w:rsidRPr="000D2788">
              <w:rPr>
                <w:webHidden/>
              </w:rPr>
              <w:fldChar w:fldCharType="separate"/>
            </w:r>
            <w:r w:rsidRPr="000D2788">
              <w:rPr>
                <w:webHidden/>
              </w:rPr>
              <w:t>54</w:t>
            </w:r>
            <w:r w:rsidRPr="000D2788">
              <w:rPr>
                <w:webHidden/>
              </w:rPr>
              <w:fldChar w:fldCharType="end"/>
            </w:r>
          </w:hyperlink>
        </w:p>
        <w:p w14:paraId="35449A33" w14:textId="77777777" w:rsidR="000D2788" w:rsidRPr="000D2788" w:rsidRDefault="000D2788">
          <w:pPr>
            <w:pStyle w:val="21"/>
            <w:rPr>
              <w:rFonts w:asciiTheme="minorHAnsi" w:eastAsiaTheme="minorEastAsia" w:hAnsiTheme="minorHAnsi" w:cstheme="minorBidi"/>
              <w:lang w:eastAsia="ru-RU"/>
            </w:rPr>
          </w:pPr>
          <w:hyperlink w:anchor="_Toc136629891" w:history="1">
            <w:r w:rsidRPr="000D2788">
              <w:rPr>
                <w:rStyle w:val="af0"/>
                <w:color w:val="auto"/>
              </w:rPr>
              <w:t>Чем занимался Посвящённый 5</w:t>
            </w:r>
            <w:r w:rsidRPr="000D2788">
              <w:rPr>
                <w:rStyle w:val="af0"/>
                <w:color w:val="auto"/>
              </w:rPr>
              <w:noBreakHyphen/>
              <w:t>й Расы? Посвящённый всегда в Пути. 16 Путей. Будда и Энергопотенциал — святое дело</w:t>
            </w:r>
            <w:r w:rsidRPr="000D2788">
              <w:rPr>
                <w:webHidden/>
              </w:rPr>
              <w:tab/>
            </w:r>
            <w:r w:rsidRPr="000D2788">
              <w:rPr>
                <w:webHidden/>
              </w:rPr>
              <w:fldChar w:fldCharType="begin"/>
            </w:r>
            <w:r w:rsidRPr="000D2788">
              <w:rPr>
                <w:webHidden/>
              </w:rPr>
              <w:instrText xml:space="preserve"> PAGEREF _Toc136629891 \h </w:instrText>
            </w:r>
            <w:r w:rsidRPr="000D2788">
              <w:rPr>
                <w:webHidden/>
              </w:rPr>
            </w:r>
            <w:r w:rsidRPr="000D2788">
              <w:rPr>
                <w:webHidden/>
              </w:rPr>
              <w:fldChar w:fldCharType="separate"/>
            </w:r>
            <w:r w:rsidRPr="000D2788">
              <w:rPr>
                <w:webHidden/>
              </w:rPr>
              <w:t>58</w:t>
            </w:r>
            <w:r w:rsidRPr="000D2788">
              <w:rPr>
                <w:webHidden/>
              </w:rPr>
              <w:fldChar w:fldCharType="end"/>
            </w:r>
          </w:hyperlink>
        </w:p>
        <w:p w14:paraId="23DC583E" w14:textId="77777777" w:rsidR="000D2788" w:rsidRPr="000D2788" w:rsidRDefault="000D2788">
          <w:pPr>
            <w:pStyle w:val="21"/>
            <w:rPr>
              <w:rFonts w:asciiTheme="minorHAnsi" w:eastAsiaTheme="minorEastAsia" w:hAnsiTheme="minorHAnsi" w:cstheme="minorBidi"/>
              <w:lang w:eastAsia="ru-RU"/>
            </w:rPr>
          </w:pPr>
          <w:hyperlink w:anchor="_Toc136629892" w:history="1">
            <w:r w:rsidRPr="000D2788">
              <w:rPr>
                <w:rStyle w:val="af0"/>
                <w:color w:val="auto"/>
              </w:rPr>
              <w:t xml:space="preserve">Практика 3. Первостяжание. Стяжание 16-рицы Путей реализации Изначально Вышестоящего Отца 4-ричной степенью Индивида, Личности, Индивидуальности, Отцовскости в явлении Человека,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w:t>
            </w:r>
            <w:r w:rsidRPr="000D2788">
              <w:rPr>
                <w:rStyle w:val="af0"/>
                <w:color w:val="auto"/>
              </w:rPr>
              <w:lastRenderedPageBreak/>
              <w:t>Посвящённого, Служащего, Ипостаси, Учителя, Владыки, Аватара-Отца Изначально Вышестоящего Отца</w:t>
            </w:r>
            <w:r w:rsidRPr="000D2788">
              <w:rPr>
                <w:webHidden/>
              </w:rPr>
              <w:tab/>
            </w:r>
            <w:r w:rsidRPr="000D2788">
              <w:rPr>
                <w:webHidden/>
              </w:rPr>
              <w:fldChar w:fldCharType="begin"/>
            </w:r>
            <w:r w:rsidRPr="000D2788">
              <w:rPr>
                <w:webHidden/>
              </w:rPr>
              <w:instrText xml:space="preserve"> PAGEREF _Toc136629892 \h </w:instrText>
            </w:r>
            <w:r w:rsidRPr="000D2788">
              <w:rPr>
                <w:webHidden/>
              </w:rPr>
            </w:r>
            <w:r w:rsidRPr="000D2788">
              <w:rPr>
                <w:webHidden/>
              </w:rPr>
              <w:fldChar w:fldCharType="separate"/>
            </w:r>
            <w:r w:rsidRPr="000D2788">
              <w:rPr>
                <w:webHidden/>
              </w:rPr>
              <w:t>59</w:t>
            </w:r>
            <w:r w:rsidRPr="000D2788">
              <w:rPr>
                <w:webHidden/>
              </w:rPr>
              <w:fldChar w:fldCharType="end"/>
            </w:r>
          </w:hyperlink>
        </w:p>
        <w:p w14:paraId="57320176" w14:textId="77777777" w:rsidR="000D2788" w:rsidRPr="000D2788" w:rsidRDefault="000D2788">
          <w:pPr>
            <w:pStyle w:val="21"/>
            <w:rPr>
              <w:rFonts w:asciiTheme="minorHAnsi" w:eastAsiaTheme="minorEastAsia" w:hAnsiTheme="minorHAnsi" w:cstheme="minorBidi"/>
              <w:lang w:eastAsia="ru-RU"/>
            </w:rPr>
          </w:pPr>
          <w:hyperlink w:anchor="_Toc136629893" w:history="1">
            <w:r w:rsidRPr="000D2788">
              <w:rPr>
                <w:rStyle w:val="af0"/>
                <w:color w:val="auto"/>
              </w:rPr>
              <w:t>Стать Человеком — не менее высоко, чем быть Буддой или Ману</w:t>
            </w:r>
            <w:r w:rsidRPr="000D2788">
              <w:rPr>
                <w:webHidden/>
              </w:rPr>
              <w:tab/>
            </w:r>
            <w:r w:rsidRPr="000D2788">
              <w:rPr>
                <w:webHidden/>
              </w:rPr>
              <w:fldChar w:fldCharType="begin"/>
            </w:r>
            <w:r w:rsidRPr="000D2788">
              <w:rPr>
                <w:webHidden/>
              </w:rPr>
              <w:instrText xml:space="preserve"> PAGEREF _Toc136629893 \h </w:instrText>
            </w:r>
            <w:r w:rsidRPr="000D2788">
              <w:rPr>
                <w:webHidden/>
              </w:rPr>
            </w:r>
            <w:r w:rsidRPr="000D2788">
              <w:rPr>
                <w:webHidden/>
              </w:rPr>
              <w:fldChar w:fldCharType="separate"/>
            </w:r>
            <w:r w:rsidRPr="000D2788">
              <w:rPr>
                <w:webHidden/>
              </w:rPr>
              <w:t>61</w:t>
            </w:r>
            <w:r w:rsidRPr="000D2788">
              <w:rPr>
                <w:webHidden/>
              </w:rPr>
              <w:fldChar w:fldCharType="end"/>
            </w:r>
          </w:hyperlink>
        </w:p>
        <w:p w14:paraId="346EFBE3" w14:textId="77777777" w:rsidR="000D2788" w:rsidRPr="000D2788" w:rsidRDefault="000D2788">
          <w:pPr>
            <w:pStyle w:val="21"/>
            <w:rPr>
              <w:rFonts w:asciiTheme="minorHAnsi" w:eastAsiaTheme="minorEastAsia" w:hAnsiTheme="minorHAnsi" w:cstheme="minorBidi"/>
              <w:lang w:eastAsia="ru-RU"/>
            </w:rPr>
          </w:pPr>
          <w:hyperlink w:anchor="_Toc136629894" w:history="1">
            <w:r w:rsidRPr="000D2788">
              <w:rPr>
                <w:rStyle w:val="af0"/>
                <w:color w:val="auto"/>
              </w:rPr>
              <w:t>Община Кут Хуми</w:t>
            </w:r>
            <w:r w:rsidRPr="000D2788">
              <w:rPr>
                <w:webHidden/>
              </w:rPr>
              <w:tab/>
            </w:r>
            <w:r w:rsidRPr="000D2788">
              <w:rPr>
                <w:webHidden/>
              </w:rPr>
              <w:fldChar w:fldCharType="begin"/>
            </w:r>
            <w:r w:rsidRPr="000D2788">
              <w:rPr>
                <w:webHidden/>
              </w:rPr>
              <w:instrText xml:space="preserve"> PAGEREF _Toc136629894 \h </w:instrText>
            </w:r>
            <w:r w:rsidRPr="000D2788">
              <w:rPr>
                <w:webHidden/>
              </w:rPr>
            </w:r>
            <w:r w:rsidRPr="000D2788">
              <w:rPr>
                <w:webHidden/>
              </w:rPr>
              <w:fldChar w:fldCharType="separate"/>
            </w:r>
            <w:r w:rsidRPr="000D2788">
              <w:rPr>
                <w:webHidden/>
              </w:rPr>
              <w:t>63</w:t>
            </w:r>
            <w:r w:rsidRPr="000D2788">
              <w:rPr>
                <w:webHidden/>
              </w:rPr>
              <w:fldChar w:fldCharType="end"/>
            </w:r>
          </w:hyperlink>
        </w:p>
        <w:p w14:paraId="20C1FC26" w14:textId="77777777" w:rsidR="000D2788" w:rsidRPr="000D2788" w:rsidRDefault="000D2788">
          <w:pPr>
            <w:pStyle w:val="21"/>
            <w:rPr>
              <w:rFonts w:asciiTheme="minorHAnsi" w:eastAsiaTheme="minorEastAsia" w:hAnsiTheme="minorHAnsi" w:cstheme="minorBidi"/>
              <w:lang w:eastAsia="ru-RU"/>
            </w:rPr>
          </w:pPr>
          <w:hyperlink w:anchor="_Toc136629895" w:history="1">
            <w:r w:rsidRPr="000D2788">
              <w:rPr>
                <w:rStyle w:val="af0"/>
                <w:color w:val="auto"/>
              </w:rPr>
              <w:t>Практика 4. Первостяжание. Восьмеричная отстройка явления Частей Изначально Вышестоящего Отца каждым.</w:t>
            </w:r>
            <w:r w:rsidRPr="000D2788">
              <w:rPr>
                <w:webHidden/>
              </w:rPr>
              <w:tab/>
            </w:r>
            <w:r w:rsidRPr="000D2788">
              <w:rPr>
                <w:webHidden/>
              </w:rPr>
              <w:fldChar w:fldCharType="begin"/>
            </w:r>
            <w:r w:rsidRPr="000D2788">
              <w:rPr>
                <w:webHidden/>
              </w:rPr>
              <w:instrText xml:space="preserve"> PAGEREF _Toc136629895 \h </w:instrText>
            </w:r>
            <w:r w:rsidRPr="000D2788">
              <w:rPr>
                <w:webHidden/>
              </w:rPr>
            </w:r>
            <w:r w:rsidRPr="000D2788">
              <w:rPr>
                <w:webHidden/>
              </w:rPr>
              <w:fldChar w:fldCharType="separate"/>
            </w:r>
            <w:r w:rsidRPr="000D2788">
              <w:rPr>
                <w:webHidden/>
              </w:rPr>
              <w:t>64</w:t>
            </w:r>
            <w:r w:rsidRPr="000D2788">
              <w:rPr>
                <w:webHidden/>
              </w:rPr>
              <w:fldChar w:fldCharType="end"/>
            </w:r>
          </w:hyperlink>
        </w:p>
        <w:p w14:paraId="4CF2F89F" w14:textId="77777777" w:rsidR="000D2788" w:rsidRPr="000D2788" w:rsidRDefault="000D2788">
          <w:pPr>
            <w:pStyle w:val="31"/>
            <w:rPr>
              <w:rFonts w:asciiTheme="minorHAnsi" w:eastAsiaTheme="minorEastAsia" w:hAnsiTheme="minorHAnsi" w:cstheme="minorBidi"/>
              <w:b w:val="0"/>
              <w:bCs w:val="0"/>
              <w:sz w:val="22"/>
              <w:szCs w:val="22"/>
              <w:lang w:eastAsia="ru-RU"/>
            </w:rPr>
          </w:pPr>
          <w:hyperlink w:anchor="_Toc136629896" w:history="1">
            <w:r w:rsidRPr="000D2788">
              <w:rPr>
                <w:rStyle w:val="af0"/>
                <w:color w:val="auto"/>
              </w:rPr>
              <w:t>2 день 1 часть</w:t>
            </w:r>
            <w:r w:rsidRPr="000D2788">
              <w:rPr>
                <w:webHidden/>
              </w:rPr>
              <w:tab/>
            </w:r>
            <w:r w:rsidRPr="000D2788">
              <w:rPr>
                <w:webHidden/>
              </w:rPr>
              <w:fldChar w:fldCharType="begin"/>
            </w:r>
            <w:r w:rsidRPr="000D2788">
              <w:rPr>
                <w:webHidden/>
              </w:rPr>
              <w:instrText xml:space="preserve"> PAGEREF _Toc136629896 \h </w:instrText>
            </w:r>
            <w:r w:rsidRPr="000D2788">
              <w:rPr>
                <w:webHidden/>
              </w:rPr>
            </w:r>
            <w:r w:rsidRPr="000D2788">
              <w:rPr>
                <w:webHidden/>
              </w:rPr>
              <w:fldChar w:fldCharType="separate"/>
            </w:r>
            <w:r w:rsidRPr="000D2788">
              <w:rPr>
                <w:webHidden/>
              </w:rPr>
              <w:t>66</w:t>
            </w:r>
            <w:r w:rsidRPr="000D2788">
              <w:rPr>
                <w:webHidden/>
              </w:rPr>
              <w:fldChar w:fldCharType="end"/>
            </w:r>
          </w:hyperlink>
        </w:p>
        <w:p w14:paraId="2038DC28" w14:textId="77777777" w:rsidR="000D2788" w:rsidRPr="000D2788" w:rsidRDefault="000D2788">
          <w:pPr>
            <w:pStyle w:val="21"/>
            <w:rPr>
              <w:rFonts w:asciiTheme="minorHAnsi" w:eastAsiaTheme="minorEastAsia" w:hAnsiTheme="minorHAnsi" w:cstheme="minorBidi"/>
              <w:lang w:eastAsia="ru-RU"/>
            </w:rPr>
          </w:pPr>
          <w:hyperlink w:anchor="_Toc136629897" w:history="1">
            <w:r w:rsidRPr="000D2788">
              <w:rPr>
                <w:rStyle w:val="af0"/>
                <w:color w:val="auto"/>
              </w:rPr>
              <w:t>Активация частей — от Человека до Владыки</w:t>
            </w:r>
            <w:r w:rsidRPr="000D2788">
              <w:rPr>
                <w:webHidden/>
              </w:rPr>
              <w:tab/>
            </w:r>
            <w:r w:rsidRPr="000D2788">
              <w:rPr>
                <w:webHidden/>
              </w:rPr>
              <w:fldChar w:fldCharType="begin"/>
            </w:r>
            <w:r w:rsidRPr="000D2788">
              <w:rPr>
                <w:webHidden/>
              </w:rPr>
              <w:instrText xml:space="preserve"> PAGEREF _Toc136629897 \h </w:instrText>
            </w:r>
            <w:r w:rsidRPr="000D2788">
              <w:rPr>
                <w:webHidden/>
              </w:rPr>
            </w:r>
            <w:r w:rsidRPr="000D2788">
              <w:rPr>
                <w:webHidden/>
              </w:rPr>
              <w:fldChar w:fldCharType="separate"/>
            </w:r>
            <w:r w:rsidRPr="000D2788">
              <w:rPr>
                <w:webHidden/>
              </w:rPr>
              <w:t>66</w:t>
            </w:r>
            <w:r w:rsidRPr="000D2788">
              <w:rPr>
                <w:webHidden/>
              </w:rPr>
              <w:fldChar w:fldCharType="end"/>
            </w:r>
          </w:hyperlink>
        </w:p>
        <w:p w14:paraId="4062AFB1" w14:textId="77777777" w:rsidR="000D2788" w:rsidRPr="000D2788" w:rsidRDefault="000D2788">
          <w:pPr>
            <w:pStyle w:val="21"/>
            <w:rPr>
              <w:rFonts w:asciiTheme="minorHAnsi" w:eastAsiaTheme="minorEastAsia" w:hAnsiTheme="minorHAnsi" w:cstheme="minorBidi"/>
              <w:lang w:eastAsia="ru-RU"/>
            </w:rPr>
          </w:pPr>
          <w:hyperlink w:anchor="_Toc136629898" w:history="1">
            <w:r w:rsidRPr="000D2788">
              <w:rPr>
                <w:rStyle w:val="af0"/>
                <w:color w:val="auto"/>
                <w:lang w:eastAsia="ru-RU"/>
              </w:rPr>
              <w:t>Быть Отцом — это внутреннее</w:t>
            </w:r>
            <w:r w:rsidRPr="000D2788">
              <w:rPr>
                <w:webHidden/>
              </w:rPr>
              <w:tab/>
            </w:r>
            <w:r w:rsidRPr="000D2788">
              <w:rPr>
                <w:webHidden/>
              </w:rPr>
              <w:fldChar w:fldCharType="begin"/>
            </w:r>
            <w:r w:rsidRPr="000D2788">
              <w:rPr>
                <w:webHidden/>
              </w:rPr>
              <w:instrText xml:space="preserve"> PAGEREF _Toc136629898 \h </w:instrText>
            </w:r>
            <w:r w:rsidRPr="000D2788">
              <w:rPr>
                <w:webHidden/>
              </w:rPr>
            </w:r>
            <w:r w:rsidRPr="000D2788">
              <w:rPr>
                <w:webHidden/>
              </w:rPr>
              <w:fldChar w:fldCharType="separate"/>
            </w:r>
            <w:r w:rsidRPr="000D2788">
              <w:rPr>
                <w:webHidden/>
              </w:rPr>
              <w:t>70</w:t>
            </w:r>
            <w:r w:rsidRPr="000D2788">
              <w:rPr>
                <w:webHidden/>
              </w:rPr>
              <w:fldChar w:fldCharType="end"/>
            </w:r>
          </w:hyperlink>
        </w:p>
        <w:p w14:paraId="24FAE5E1" w14:textId="77777777" w:rsidR="000D2788" w:rsidRPr="000D2788" w:rsidRDefault="000D2788">
          <w:pPr>
            <w:pStyle w:val="21"/>
            <w:rPr>
              <w:rFonts w:asciiTheme="minorHAnsi" w:eastAsiaTheme="minorEastAsia" w:hAnsiTheme="minorHAnsi" w:cstheme="minorBidi"/>
              <w:lang w:eastAsia="ru-RU"/>
            </w:rPr>
          </w:pPr>
          <w:hyperlink w:anchor="_Toc136629899" w:history="1">
            <w:r w:rsidRPr="000D2788">
              <w:rPr>
                <w:rStyle w:val="af0"/>
                <w:color w:val="auto"/>
                <w:lang w:eastAsia="ru-RU"/>
              </w:rPr>
              <w:t>Посвящённый — надо разработать Цельные части</w:t>
            </w:r>
            <w:r w:rsidRPr="000D2788">
              <w:rPr>
                <w:webHidden/>
              </w:rPr>
              <w:tab/>
            </w:r>
            <w:r w:rsidRPr="000D2788">
              <w:rPr>
                <w:webHidden/>
              </w:rPr>
              <w:fldChar w:fldCharType="begin"/>
            </w:r>
            <w:r w:rsidRPr="000D2788">
              <w:rPr>
                <w:webHidden/>
              </w:rPr>
              <w:instrText xml:space="preserve"> PAGEREF _Toc136629899 \h </w:instrText>
            </w:r>
            <w:r w:rsidRPr="000D2788">
              <w:rPr>
                <w:webHidden/>
              </w:rPr>
            </w:r>
            <w:r w:rsidRPr="000D2788">
              <w:rPr>
                <w:webHidden/>
              </w:rPr>
              <w:fldChar w:fldCharType="separate"/>
            </w:r>
            <w:r w:rsidRPr="000D2788">
              <w:rPr>
                <w:webHidden/>
              </w:rPr>
              <w:t>72</w:t>
            </w:r>
            <w:r w:rsidRPr="000D2788">
              <w:rPr>
                <w:webHidden/>
              </w:rPr>
              <w:fldChar w:fldCharType="end"/>
            </w:r>
          </w:hyperlink>
        </w:p>
        <w:p w14:paraId="4851B4A4" w14:textId="77777777" w:rsidR="000D2788" w:rsidRPr="000D2788" w:rsidRDefault="000D2788">
          <w:pPr>
            <w:pStyle w:val="21"/>
            <w:rPr>
              <w:rFonts w:asciiTheme="minorHAnsi" w:eastAsiaTheme="minorEastAsia" w:hAnsiTheme="minorHAnsi" w:cstheme="minorBidi"/>
              <w:lang w:eastAsia="ru-RU"/>
            </w:rPr>
          </w:pPr>
          <w:hyperlink w:anchor="_Toc136629900" w:history="1">
            <w:r w:rsidRPr="000D2788">
              <w:rPr>
                <w:rStyle w:val="af0"/>
                <w:color w:val="auto"/>
              </w:rPr>
              <w:t>Практика 5. Первостяжание. Перевод команды Должностно Компетентных ИВДИВО на следующий уровень ИВДИВО явления 256 Архетипических Метагалактик синтезом четырёх Октав. Стяжание реализации ИВДИВО новым форматом развития шести видов Частей от Базовых до Совершенных включительно явлением Однородного тела синтеза Частей каждым. Преображение ИВДИВО каждого</w:t>
            </w:r>
            <w:r w:rsidRPr="000D2788">
              <w:rPr>
                <w:webHidden/>
              </w:rPr>
              <w:tab/>
            </w:r>
            <w:r w:rsidRPr="000D2788">
              <w:rPr>
                <w:webHidden/>
              </w:rPr>
              <w:fldChar w:fldCharType="begin"/>
            </w:r>
            <w:r w:rsidRPr="000D2788">
              <w:rPr>
                <w:webHidden/>
              </w:rPr>
              <w:instrText xml:space="preserve"> PAGEREF _Toc136629900 \h </w:instrText>
            </w:r>
            <w:r w:rsidRPr="000D2788">
              <w:rPr>
                <w:webHidden/>
              </w:rPr>
            </w:r>
            <w:r w:rsidRPr="000D2788">
              <w:rPr>
                <w:webHidden/>
              </w:rPr>
              <w:fldChar w:fldCharType="separate"/>
            </w:r>
            <w:r w:rsidRPr="000D2788">
              <w:rPr>
                <w:webHidden/>
              </w:rPr>
              <w:t>74</w:t>
            </w:r>
            <w:r w:rsidRPr="000D2788">
              <w:rPr>
                <w:webHidden/>
              </w:rPr>
              <w:fldChar w:fldCharType="end"/>
            </w:r>
          </w:hyperlink>
        </w:p>
        <w:p w14:paraId="018BD17F" w14:textId="77777777" w:rsidR="000D2788" w:rsidRPr="000D2788" w:rsidRDefault="000D2788">
          <w:pPr>
            <w:pStyle w:val="21"/>
            <w:rPr>
              <w:rFonts w:asciiTheme="minorHAnsi" w:eastAsiaTheme="minorEastAsia" w:hAnsiTheme="minorHAnsi" w:cstheme="minorBidi"/>
              <w:lang w:eastAsia="ru-RU"/>
            </w:rPr>
          </w:pPr>
          <w:hyperlink w:anchor="_Toc136629901" w:history="1">
            <w:r w:rsidRPr="000D2788">
              <w:rPr>
                <w:rStyle w:val="af0"/>
                <w:color w:val="auto"/>
                <w:lang w:eastAsia="ru-RU"/>
              </w:rPr>
              <w:t>Восьмиуровневость иерархической отстроенности ИВДИВО на наши части</w:t>
            </w:r>
            <w:r w:rsidRPr="000D2788">
              <w:rPr>
                <w:webHidden/>
              </w:rPr>
              <w:tab/>
            </w:r>
            <w:r w:rsidRPr="000D2788">
              <w:rPr>
                <w:webHidden/>
              </w:rPr>
              <w:fldChar w:fldCharType="begin"/>
            </w:r>
            <w:r w:rsidRPr="000D2788">
              <w:rPr>
                <w:webHidden/>
              </w:rPr>
              <w:instrText xml:space="preserve"> PAGEREF _Toc136629901 \h </w:instrText>
            </w:r>
            <w:r w:rsidRPr="000D2788">
              <w:rPr>
                <w:webHidden/>
              </w:rPr>
            </w:r>
            <w:r w:rsidRPr="000D2788">
              <w:rPr>
                <w:webHidden/>
              </w:rPr>
              <w:fldChar w:fldCharType="separate"/>
            </w:r>
            <w:r w:rsidRPr="000D2788">
              <w:rPr>
                <w:webHidden/>
              </w:rPr>
              <w:t>76</w:t>
            </w:r>
            <w:r w:rsidRPr="000D2788">
              <w:rPr>
                <w:webHidden/>
              </w:rPr>
              <w:fldChar w:fldCharType="end"/>
            </w:r>
          </w:hyperlink>
        </w:p>
        <w:p w14:paraId="6BF0A769" w14:textId="77777777" w:rsidR="000D2788" w:rsidRPr="000D2788" w:rsidRDefault="000D2788">
          <w:pPr>
            <w:pStyle w:val="21"/>
            <w:rPr>
              <w:rFonts w:asciiTheme="minorHAnsi" w:eastAsiaTheme="minorEastAsia" w:hAnsiTheme="minorHAnsi" w:cstheme="minorBidi"/>
              <w:lang w:eastAsia="ru-RU"/>
            </w:rPr>
          </w:pPr>
          <w:hyperlink w:anchor="_Toc136629902" w:history="1">
            <w:r w:rsidRPr="000D2788">
              <w:rPr>
                <w:rStyle w:val="af0"/>
                <w:color w:val="auto"/>
                <w:lang w:eastAsia="ru-RU"/>
              </w:rPr>
              <w:t>Новое состояние ИВДИВО</w:t>
            </w:r>
            <w:r w:rsidRPr="000D2788">
              <w:rPr>
                <w:webHidden/>
              </w:rPr>
              <w:tab/>
            </w:r>
            <w:r w:rsidRPr="000D2788">
              <w:rPr>
                <w:webHidden/>
              </w:rPr>
              <w:fldChar w:fldCharType="begin"/>
            </w:r>
            <w:r w:rsidRPr="000D2788">
              <w:rPr>
                <w:webHidden/>
              </w:rPr>
              <w:instrText xml:space="preserve"> PAGEREF _Toc136629902 \h </w:instrText>
            </w:r>
            <w:r w:rsidRPr="000D2788">
              <w:rPr>
                <w:webHidden/>
              </w:rPr>
            </w:r>
            <w:r w:rsidRPr="000D2788">
              <w:rPr>
                <w:webHidden/>
              </w:rPr>
              <w:fldChar w:fldCharType="separate"/>
            </w:r>
            <w:r w:rsidRPr="000D2788">
              <w:rPr>
                <w:webHidden/>
              </w:rPr>
              <w:t>77</w:t>
            </w:r>
            <w:r w:rsidRPr="000D2788">
              <w:rPr>
                <w:webHidden/>
              </w:rPr>
              <w:fldChar w:fldCharType="end"/>
            </w:r>
          </w:hyperlink>
        </w:p>
        <w:p w14:paraId="0A5362C8" w14:textId="77777777" w:rsidR="000D2788" w:rsidRPr="000D2788" w:rsidRDefault="000D2788">
          <w:pPr>
            <w:pStyle w:val="21"/>
            <w:rPr>
              <w:rFonts w:asciiTheme="minorHAnsi" w:eastAsiaTheme="minorEastAsia" w:hAnsiTheme="minorHAnsi" w:cstheme="minorBidi"/>
              <w:lang w:eastAsia="ru-RU"/>
            </w:rPr>
          </w:pPr>
          <w:hyperlink w:anchor="_Toc136629903" w:history="1">
            <w:r w:rsidRPr="000D2788">
              <w:rPr>
                <w:rStyle w:val="af0"/>
                <w:color w:val="auto"/>
                <w:lang w:eastAsia="ru-RU"/>
              </w:rPr>
              <w:t>Политика общения</w:t>
            </w:r>
            <w:r w:rsidRPr="000D2788">
              <w:rPr>
                <w:webHidden/>
              </w:rPr>
              <w:tab/>
            </w:r>
            <w:r w:rsidRPr="000D2788">
              <w:rPr>
                <w:webHidden/>
              </w:rPr>
              <w:fldChar w:fldCharType="begin"/>
            </w:r>
            <w:r w:rsidRPr="000D2788">
              <w:rPr>
                <w:webHidden/>
              </w:rPr>
              <w:instrText xml:space="preserve"> PAGEREF _Toc136629903 \h </w:instrText>
            </w:r>
            <w:r w:rsidRPr="000D2788">
              <w:rPr>
                <w:webHidden/>
              </w:rPr>
            </w:r>
            <w:r w:rsidRPr="000D2788">
              <w:rPr>
                <w:webHidden/>
              </w:rPr>
              <w:fldChar w:fldCharType="separate"/>
            </w:r>
            <w:r w:rsidRPr="000D2788">
              <w:rPr>
                <w:webHidden/>
              </w:rPr>
              <w:t>78</w:t>
            </w:r>
            <w:r w:rsidRPr="000D2788">
              <w:rPr>
                <w:webHidden/>
              </w:rPr>
              <w:fldChar w:fldCharType="end"/>
            </w:r>
          </w:hyperlink>
        </w:p>
        <w:p w14:paraId="3C01466F" w14:textId="77777777" w:rsidR="000D2788" w:rsidRPr="000D2788" w:rsidRDefault="000D2788">
          <w:pPr>
            <w:pStyle w:val="21"/>
            <w:rPr>
              <w:rFonts w:asciiTheme="minorHAnsi" w:eastAsiaTheme="minorEastAsia" w:hAnsiTheme="minorHAnsi" w:cstheme="minorBidi"/>
              <w:lang w:eastAsia="ru-RU"/>
            </w:rPr>
          </w:pPr>
          <w:hyperlink w:anchor="_Toc136629904" w:history="1">
            <w:r w:rsidRPr="000D2788">
              <w:rPr>
                <w:rStyle w:val="af0"/>
                <w:color w:val="auto"/>
                <w:lang w:eastAsia="ru-RU"/>
              </w:rPr>
              <w:t>Человек — Физическое тело и Монада</w:t>
            </w:r>
            <w:r w:rsidRPr="000D2788">
              <w:rPr>
                <w:webHidden/>
              </w:rPr>
              <w:tab/>
            </w:r>
            <w:r w:rsidRPr="000D2788">
              <w:rPr>
                <w:webHidden/>
              </w:rPr>
              <w:fldChar w:fldCharType="begin"/>
            </w:r>
            <w:r w:rsidRPr="000D2788">
              <w:rPr>
                <w:webHidden/>
              </w:rPr>
              <w:instrText xml:space="preserve"> PAGEREF _Toc136629904 \h </w:instrText>
            </w:r>
            <w:r w:rsidRPr="000D2788">
              <w:rPr>
                <w:webHidden/>
              </w:rPr>
            </w:r>
            <w:r w:rsidRPr="000D2788">
              <w:rPr>
                <w:webHidden/>
              </w:rPr>
              <w:fldChar w:fldCharType="separate"/>
            </w:r>
            <w:r w:rsidRPr="000D2788">
              <w:rPr>
                <w:webHidden/>
              </w:rPr>
              <w:t>83</w:t>
            </w:r>
            <w:r w:rsidRPr="000D2788">
              <w:rPr>
                <w:webHidden/>
              </w:rPr>
              <w:fldChar w:fldCharType="end"/>
            </w:r>
          </w:hyperlink>
        </w:p>
        <w:p w14:paraId="17F7D782" w14:textId="77777777" w:rsidR="000D2788" w:rsidRPr="000D2788" w:rsidRDefault="000D2788">
          <w:pPr>
            <w:pStyle w:val="21"/>
            <w:rPr>
              <w:rFonts w:asciiTheme="minorHAnsi" w:eastAsiaTheme="minorEastAsia" w:hAnsiTheme="minorHAnsi" w:cstheme="minorBidi"/>
              <w:lang w:eastAsia="ru-RU"/>
            </w:rPr>
          </w:pPr>
          <w:hyperlink w:anchor="_Toc136629905" w:history="1">
            <w:r w:rsidRPr="000D2788">
              <w:rPr>
                <w:rStyle w:val="af0"/>
                <w:color w:val="auto"/>
                <w:lang w:eastAsia="ru-RU"/>
              </w:rPr>
              <w:t>Империи Человека, Посвящённого, Служащего,  Ипостаси, Учителя, Владыки, Аватара, Отца</w:t>
            </w:r>
            <w:r w:rsidRPr="000D2788">
              <w:rPr>
                <w:webHidden/>
              </w:rPr>
              <w:tab/>
            </w:r>
            <w:r w:rsidRPr="000D2788">
              <w:rPr>
                <w:webHidden/>
              </w:rPr>
              <w:fldChar w:fldCharType="begin"/>
            </w:r>
            <w:r w:rsidRPr="000D2788">
              <w:rPr>
                <w:webHidden/>
              </w:rPr>
              <w:instrText xml:space="preserve"> PAGEREF _Toc136629905 \h </w:instrText>
            </w:r>
            <w:r w:rsidRPr="000D2788">
              <w:rPr>
                <w:webHidden/>
              </w:rPr>
            </w:r>
            <w:r w:rsidRPr="000D2788">
              <w:rPr>
                <w:webHidden/>
              </w:rPr>
              <w:fldChar w:fldCharType="separate"/>
            </w:r>
            <w:r w:rsidRPr="000D2788">
              <w:rPr>
                <w:webHidden/>
              </w:rPr>
              <w:t>85</w:t>
            </w:r>
            <w:r w:rsidRPr="000D2788">
              <w:rPr>
                <w:webHidden/>
              </w:rPr>
              <w:fldChar w:fldCharType="end"/>
            </w:r>
          </w:hyperlink>
        </w:p>
        <w:p w14:paraId="1A135F22" w14:textId="77777777" w:rsidR="000D2788" w:rsidRPr="000D2788" w:rsidRDefault="000D2788">
          <w:pPr>
            <w:pStyle w:val="21"/>
            <w:rPr>
              <w:rFonts w:asciiTheme="minorHAnsi" w:eastAsiaTheme="minorEastAsia" w:hAnsiTheme="minorHAnsi" w:cstheme="minorBidi"/>
              <w:lang w:eastAsia="ru-RU"/>
            </w:rPr>
          </w:pPr>
          <w:hyperlink w:anchor="_Toc136629906" w:history="1">
            <w:r w:rsidRPr="000D2788">
              <w:rPr>
                <w:rStyle w:val="af0"/>
                <w:color w:val="auto"/>
                <w:lang w:eastAsia="ru-RU"/>
              </w:rPr>
              <w:t>Мысль, ставшая смыслом, есть правда</w:t>
            </w:r>
            <w:r w:rsidRPr="000D2788">
              <w:rPr>
                <w:webHidden/>
              </w:rPr>
              <w:tab/>
            </w:r>
            <w:r w:rsidRPr="000D2788">
              <w:rPr>
                <w:webHidden/>
              </w:rPr>
              <w:fldChar w:fldCharType="begin"/>
            </w:r>
            <w:r w:rsidRPr="000D2788">
              <w:rPr>
                <w:webHidden/>
              </w:rPr>
              <w:instrText xml:space="preserve"> PAGEREF _Toc136629906 \h </w:instrText>
            </w:r>
            <w:r w:rsidRPr="000D2788">
              <w:rPr>
                <w:webHidden/>
              </w:rPr>
            </w:r>
            <w:r w:rsidRPr="000D2788">
              <w:rPr>
                <w:webHidden/>
              </w:rPr>
              <w:fldChar w:fldCharType="separate"/>
            </w:r>
            <w:r w:rsidRPr="000D2788">
              <w:rPr>
                <w:webHidden/>
              </w:rPr>
              <w:t>89</w:t>
            </w:r>
            <w:r w:rsidRPr="000D2788">
              <w:rPr>
                <w:webHidden/>
              </w:rPr>
              <w:fldChar w:fldCharType="end"/>
            </w:r>
          </w:hyperlink>
        </w:p>
        <w:p w14:paraId="74356B13" w14:textId="77777777" w:rsidR="000D2788" w:rsidRPr="000D2788" w:rsidRDefault="000D2788">
          <w:pPr>
            <w:pStyle w:val="21"/>
            <w:rPr>
              <w:rFonts w:asciiTheme="minorHAnsi" w:eastAsiaTheme="minorEastAsia" w:hAnsiTheme="minorHAnsi" w:cstheme="minorBidi"/>
              <w:lang w:eastAsia="ru-RU"/>
            </w:rPr>
          </w:pPr>
          <w:hyperlink w:anchor="_Toc136629907" w:history="1">
            <w:r w:rsidRPr="000D2788">
              <w:rPr>
                <w:rStyle w:val="af0"/>
                <w:color w:val="auto"/>
              </w:rPr>
              <w:t>Практика 6. Первостяжание. Перевод формата реализации Империи синтезфизичности с одного горизонта планирования на 8-рицу Империй и Планов Синтеза Изначально Вышестоящего Отца</w:t>
            </w:r>
            <w:r w:rsidRPr="000D2788">
              <w:rPr>
                <w:webHidden/>
              </w:rPr>
              <w:tab/>
            </w:r>
            <w:r w:rsidRPr="000D2788">
              <w:rPr>
                <w:webHidden/>
              </w:rPr>
              <w:fldChar w:fldCharType="begin"/>
            </w:r>
            <w:r w:rsidRPr="000D2788">
              <w:rPr>
                <w:webHidden/>
              </w:rPr>
              <w:instrText xml:space="preserve"> PAGEREF _Toc136629907 \h </w:instrText>
            </w:r>
            <w:r w:rsidRPr="000D2788">
              <w:rPr>
                <w:webHidden/>
              </w:rPr>
            </w:r>
            <w:r w:rsidRPr="000D2788">
              <w:rPr>
                <w:webHidden/>
              </w:rPr>
              <w:fldChar w:fldCharType="separate"/>
            </w:r>
            <w:r w:rsidRPr="000D2788">
              <w:rPr>
                <w:webHidden/>
              </w:rPr>
              <w:t>94</w:t>
            </w:r>
            <w:r w:rsidRPr="000D2788">
              <w:rPr>
                <w:webHidden/>
              </w:rPr>
              <w:fldChar w:fldCharType="end"/>
            </w:r>
          </w:hyperlink>
        </w:p>
        <w:p w14:paraId="40599BEF" w14:textId="77777777" w:rsidR="000D2788" w:rsidRPr="000D2788" w:rsidRDefault="000D2788">
          <w:pPr>
            <w:pStyle w:val="21"/>
            <w:rPr>
              <w:rFonts w:asciiTheme="minorHAnsi" w:eastAsiaTheme="minorEastAsia" w:hAnsiTheme="minorHAnsi" w:cstheme="minorBidi"/>
              <w:lang w:eastAsia="ru-RU"/>
            </w:rPr>
          </w:pPr>
          <w:hyperlink w:anchor="_Toc136629908" w:history="1">
            <w:r w:rsidRPr="000D2788">
              <w:rPr>
                <w:rStyle w:val="af0"/>
                <w:color w:val="auto"/>
                <w:lang w:eastAsia="ru-RU"/>
              </w:rPr>
              <w:t>Комментарий после практики</w:t>
            </w:r>
            <w:r w:rsidRPr="000D2788">
              <w:rPr>
                <w:webHidden/>
              </w:rPr>
              <w:tab/>
            </w:r>
            <w:r w:rsidRPr="000D2788">
              <w:rPr>
                <w:webHidden/>
              </w:rPr>
              <w:fldChar w:fldCharType="begin"/>
            </w:r>
            <w:r w:rsidRPr="000D2788">
              <w:rPr>
                <w:webHidden/>
              </w:rPr>
              <w:instrText xml:space="preserve"> PAGEREF _Toc136629908 \h </w:instrText>
            </w:r>
            <w:r w:rsidRPr="000D2788">
              <w:rPr>
                <w:webHidden/>
              </w:rPr>
            </w:r>
            <w:r w:rsidRPr="000D2788">
              <w:rPr>
                <w:webHidden/>
              </w:rPr>
              <w:fldChar w:fldCharType="separate"/>
            </w:r>
            <w:r w:rsidRPr="000D2788">
              <w:rPr>
                <w:webHidden/>
              </w:rPr>
              <w:t>97</w:t>
            </w:r>
            <w:r w:rsidRPr="000D2788">
              <w:rPr>
                <w:webHidden/>
              </w:rPr>
              <w:fldChar w:fldCharType="end"/>
            </w:r>
          </w:hyperlink>
        </w:p>
        <w:p w14:paraId="48BFE62F" w14:textId="77777777" w:rsidR="000D2788" w:rsidRPr="000D2788" w:rsidRDefault="000D2788">
          <w:pPr>
            <w:pStyle w:val="31"/>
            <w:rPr>
              <w:rFonts w:asciiTheme="minorHAnsi" w:eastAsiaTheme="minorEastAsia" w:hAnsiTheme="minorHAnsi" w:cstheme="minorBidi"/>
              <w:b w:val="0"/>
              <w:bCs w:val="0"/>
              <w:sz w:val="22"/>
              <w:szCs w:val="22"/>
              <w:lang w:eastAsia="ru-RU"/>
            </w:rPr>
          </w:pPr>
          <w:hyperlink w:anchor="_Toc136629909" w:history="1">
            <w:r w:rsidRPr="000D2788">
              <w:rPr>
                <w:rStyle w:val="af0"/>
                <w:color w:val="auto"/>
              </w:rPr>
              <w:t>2 день 2 часть</w:t>
            </w:r>
            <w:r w:rsidRPr="000D2788">
              <w:rPr>
                <w:webHidden/>
              </w:rPr>
              <w:tab/>
            </w:r>
            <w:r w:rsidRPr="000D2788">
              <w:rPr>
                <w:webHidden/>
              </w:rPr>
              <w:fldChar w:fldCharType="begin"/>
            </w:r>
            <w:r w:rsidRPr="000D2788">
              <w:rPr>
                <w:webHidden/>
              </w:rPr>
              <w:instrText xml:space="preserve"> PAGEREF _Toc136629909 \h </w:instrText>
            </w:r>
            <w:r w:rsidRPr="000D2788">
              <w:rPr>
                <w:webHidden/>
              </w:rPr>
            </w:r>
            <w:r w:rsidRPr="000D2788">
              <w:rPr>
                <w:webHidden/>
              </w:rPr>
              <w:fldChar w:fldCharType="separate"/>
            </w:r>
            <w:r w:rsidRPr="000D2788">
              <w:rPr>
                <w:webHidden/>
              </w:rPr>
              <w:t>98</w:t>
            </w:r>
            <w:r w:rsidRPr="000D2788">
              <w:rPr>
                <w:webHidden/>
              </w:rPr>
              <w:fldChar w:fldCharType="end"/>
            </w:r>
          </w:hyperlink>
        </w:p>
        <w:p w14:paraId="04EE620F" w14:textId="77777777" w:rsidR="000D2788" w:rsidRPr="000D2788" w:rsidRDefault="000D2788">
          <w:pPr>
            <w:pStyle w:val="21"/>
            <w:rPr>
              <w:rFonts w:asciiTheme="minorHAnsi" w:eastAsiaTheme="minorEastAsia" w:hAnsiTheme="minorHAnsi" w:cstheme="minorBidi"/>
              <w:lang w:eastAsia="ru-RU"/>
            </w:rPr>
          </w:pPr>
          <w:hyperlink w:anchor="_Toc136629910" w:history="1">
            <w:r w:rsidRPr="000D2788">
              <w:rPr>
                <w:rStyle w:val="af0"/>
                <w:color w:val="auto"/>
              </w:rPr>
              <w:t>Об Империи каждого ракурсом Любви. Любовь или долюбливание</w:t>
            </w:r>
            <w:r w:rsidRPr="000D2788">
              <w:rPr>
                <w:webHidden/>
              </w:rPr>
              <w:tab/>
            </w:r>
            <w:r w:rsidRPr="000D2788">
              <w:rPr>
                <w:webHidden/>
              </w:rPr>
              <w:fldChar w:fldCharType="begin"/>
            </w:r>
            <w:r w:rsidRPr="000D2788">
              <w:rPr>
                <w:webHidden/>
              </w:rPr>
              <w:instrText xml:space="preserve"> PAGEREF _Toc136629910 \h </w:instrText>
            </w:r>
            <w:r w:rsidRPr="000D2788">
              <w:rPr>
                <w:webHidden/>
              </w:rPr>
            </w:r>
            <w:r w:rsidRPr="000D2788">
              <w:rPr>
                <w:webHidden/>
              </w:rPr>
              <w:fldChar w:fldCharType="separate"/>
            </w:r>
            <w:r w:rsidRPr="000D2788">
              <w:rPr>
                <w:webHidden/>
              </w:rPr>
              <w:t>98</w:t>
            </w:r>
            <w:r w:rsidRPr="000D2788">
              <w:rPr>
                <w:webHidden/>
              </w:rPr>
              <w:fldChar w:fldCharType="end"/>
            </w:r>
          </w:hyperlink>
        </w:p>
        <w:p w14:paraId="483489C7" w14:textId="77777777" w:rsidR="000D2788" w:rsidRPr="000D2788" w:rsidRDefault="000D2788">
          <w:pPr>
            <w:pStyle w:val="21"/>
            <w:rPr>
              <w:rFonts w:asciiTheme="minorHAnsi" w:eastAsiaTheme="minorEastAsia" w:hAnsiTheme="minorHAnsi" w:cstheme="minorBidi"/>
              <w:lang w:eastAsia="ru-RU"/>
            </w:rPr>
          </w:pPr>
          <w:hyperlink w:anchor="_Toc136629911" w:history="1">
            <w:r w:rsidRPr="000D2788">
              <w:rPr>
                <w:rStyle w:val="af0"/>
                <w:color w:val="auto"/>
                <w:lang w:eastAsia="ru-RU"/>
              </w:rPr>
              <w:t>Посвящённый видит другого человека</w:t>
            </w:r>
            <w:r w:rsidRPr="000D2788">
              <w:rPr>
                <w:webHidden/>
              </w:rPr>
              <w:tab/>
            </w:r>
            <w:r w:rsidRPr="000D2788">
              <w:rPr>
                <w:webHidden/>
              </w:rPr>
              <w:fldChar w:fldCharType="begin"/>
            </w:r>
            <w:r w:rsidRPr="000D2788">
              <w:rPr>
                <w:webHidden/>
              </w:rPr>
              <w:instrText xml:space="preserve"> PAGEREF _Toc136629911 \h </w:instrText>
            </w:r>
            <w:r w:rsidRPr="000D2788">
              <w:rPr>
                <w:webHidden/>
              </w:rPr>
            </w:r>
            <w:r w:rsidRPr="000D2788">
              <w:rPr>
                <w:webHidden/>
              </w:rPr>
              <w:fldChar w:fldCharType="separate"/>
            </w:r>
            <w:r w:rsidRPr="000D2788">
              <w:rPr>
                <w:webHidden/>
              </w:rPr>
              <w:t>100</w:t>
            </w:r>
            <w:r w:rsidRPr="000D2788">
              <w:rPr>
                <w:webHidden/>
              </w:rPr>
              <w:fldChar w:fldCharType="end"/>
            </w:r>
          </w:hyperlink>
        </w:p>
        <w:p w14:paraId="22967734" w14:textId="77777777" w:rsidR="000D2788" w:rsidRPr="000D2788" w:rsidRDefault="000D2788">
          <w:pPr>
            <w:pStyle w:val="21"/>
            <w:rPr>
              <w:rFonts w:asciiTheme="minorHAnsi" w:eastAsiaTheme="minorEastAsia" w:hAnsiTheme="minorHAnsi" w:cstheme="minorBidi"/>
              <w:lang w:eastAsia="ru-RU"/>
            </w:rPr>
          </w:pPr>
          <w:hyperlink w:anchor="_Toc136629912" w:history="1">
            <w:r w:rsidRPr="000D2788">
              <w:rPr>
                <w:rStyle w:val="af0"/>
                <w:color w:val="auto"/>
                <w:lang w:eastAsia="ru-RU"/>
              </w:rPr>
              <w:t>Уйти в Дух, если подставили светлые и тёмные. Уйти в Огонь</w:t>
            </w:r>
            <w:r w:rsidRPr="000D2788">
              <w:rPr>
                <w:webHidden/>
              </w:rPr>
              <w:tab/>
            </w:r>
            <w:r w:rsidRPr="000D2788">
              <w:rPr>
                <w:webHidden/>
              </w:rPr>
              <w:fldChar w:fldCharType="begin"/>
            </w:r>
            <w:r w:rsidRPr="000D2788">
              <w:rPr>
                <w:webHidden/>
              </w:rPr>
              <w:instrText xml:space="preserve"> PAGEREF _Toc136629912 \h </w:instrText>
            </w:r>
            <w:r w:rsidRPr="000D2788">
              <w:rPr>
                <w:webHidden/>
              </w:rPr>
            </w:r>
            <w:r w:rsidRPr="000D2788">
              <w:rPr>
                <w:webHidden/>
              </w:rPr>
              <w:fldChar w:fldCharType="separate"/>
            </w:r>
            <w:r w:rsidRPr="000D2788">
              <w:rPr>
                <w:webHidden/>
              </w:rPr>
              <w:t>103</w:t>
            </w:r>
            <w:r w:rsidRPr="000D2788">
              <w:rPr>
                <w:webHidden/>
              </w:rPr>
              <w:fldChar w:fldCharType="end"/>
            </w:r>
          </w:hyperlink>
        </w:p>
        <w:p w14:paraId="0167CC8D" w14:textId="77777777" w:rsidR="000D2788" w:rsidRPr="000D2788" w:rsidRDefault="000D2788">
          <w:pPr>
            <w:pStyle w:val="21"/>
            <w:rPr>
              <w:rFonts w:asciiTheme="minorHAnsi" w:eastAsiaTheme="minorEastAsia" w:hAnsiTheme="minorHAnsi" w:cstheme="minorBidi"/>
              <w:lang w:eastAsia="ru-RU"/>
            </w:rPr>
          </w:pPr>
          <w:hyperlink w:anchor="_Toc136629913" w:history="1">
            <w:r w:rsidRPr="000D2788">
              <w:rPr>
                <w:rStyle w:val="af0"/>
                <w:color w:val="auto"/>
                <w:lang w:eastAsia="ru-RU"/>
              </w:rPr>
              <w:t>Развод на пике возможностей</w:t>
            </w:r>
            <w:r w:rsidRPr="000D2788">
              <w:rPr>
                <w:webHidden/>
              </w:rPr>
              <w:tab/>
            </w:r>
            <w:r w:rsidRPr="000D2788">
              <w:rPr>
                <w:webHidden/>
              </w:rPr>
              <w:fldChar w:fldCharType="begin"/>
            </w:r>
            <w:r w:rsidRPr="000D2788">
              <w:rPr>
                <w:webHidden/>
              </w:rPr>
              <w:instrText xml:space="preserve"> PAGEREF _Toc136629913 \h </w:instrText>
            </w:r>
            <w:r w:rsidRPr="000D2788">
              <w:rPr>
                <w:webHidden/>
              </w:rPr>
            </w:r>
            <w:r w:rsidRPr="000D2788">
              <w:rPr>
                <w:webHidden/>
              </w:rPr>
              <w:fldChar w:fldCharType="separate"/>
            </w:r>
            <w:r w:rsidRPr="000D2788">
              <w:rPr>
                <w:webHidden/>
              </w:rPr>
              <w:t>105</w:t>
            </w:r>
            <w:r w:rsidRPr="000D2788">
              <w:rPr>
                <w:webHidden/>
              </w:rPr>
              <w:fldChar w:fldCharType="end"/>
            </w:r>
          </w:hyperlink>
        </w:p>
        <w:p w14:paraId="061EFBB7" w14:textId="77777777" w:rsidR="000D2788" w:rsidRPr="000D2788" w:rsidRDefault="000D2788">
          <w:pPr>
            <w:pStyle w:val="21"/>
            <w:rPr>
              <w:rFonts w:asciiTheme="minorHAnsi" w:eastAsiaTheme="minorEastAsia" w:hAnsiTheme="minorHAnsi" w:cstheme="minorBidi"/>
              <w:lang w:eastAsia="ru-RU"/>
            </w:rPr>
          </w:pPr>
          <w:hyperlink w:anchor="_Toc136629914" w:history="1">
            <w:r w:rsidRPr="000D2788">
              <w:rPr>
                <w:rStyle w:val="af0"/>
                <w:color w:val="auto"/>
                <w:lang w:eastAsia="ru-RU"/>
              </w:rPr>
              <w:t>Путь страданий. Путь радости</w:t>
            </w:r>
            <w:r w:rsidRPr="000D2788">
              <w:rPr>
                <w:webHidden/>
              </w:rPr>
              <w:tab/>
            </w:r>
            <w:r w:rsidRPr="000D2788">
              <w:rPr>
                <w:webHidden/>
              </w:rPr>
              <w:fldChar w:fldCharType="begin"/>
            </w:r>
            <w:r w:rsidRPr="000D2788">
              <w:rPr>
                <w:webHidden/>
              </w:rPr>
              <w:instrText xml:space="preserve"> PAGEREF _Toc136629914 \h </w:instrText>
            </w:r>
            <w:r w:rsidRPr="000D2788">
              <w:rPr>
                <w:webHidden/>
              </w:rPr>
            </w:r>
            <w:r w:rsidRPr="000D2788">
              <w:rPr>
                <w:webHidden/>
              </w:rPr>
              <w:fldChar w:fldCharType="separate"/>
            </w:r>
            <w:r w:rsidRPr="000D2788">
              <w:rPr>
                <w:webHidden/>
              </w:rPr>
              <w:t>106</w:t>
            </w:r>
            <w:r w:rsidRPr="000D2788">
              <w:rPr>
                <w:webHidden/>
              </w:rPr>
              <w:fldChar w:fldCharType="end"/>
            </w:r>
          </w:hyperlink>
        </w:p>
        <w:p w14:paraId="6DAB61B0" w14:textId="77777777" w:rsidR="000D2788" w:rsidRPr="000D2788" w:rsidRDefault="000D2788">
          <w:pPr>
            <w:pStyle w:val="21"/>
            <w:rPr>
              <w:rFonts w:asciiTheme="minorHAnsi" w:eastAsiaTheme="minorEastAsia" w:hAnsiTheme="minorHAnsi" w:cstheme="minorBidi"/>
              <w:lang w:eastAsia="ru-RU"/>
            </w:rPr>
          </w:pPr>
          <w:hyperlink w:anchor="_Toc136629915" w:history="1">
            <w:r w:rsidRPr="000D2788">
              <w:rPr>
                <w:rStyle w:val="af0"/>
                <w:color w:val="auto"/>
              </w:rPr>
              <w:t>Практика 7. Первостяжание. Стяжание восьмеричной Империи каждого в четверичном разнообразии возможностей</w:t>
            </w:r>
            <w:r w:rsidRPr="000D2788">
              <w:rPr>
                <w:webHidden/>
              </w:rPr>
              <w:tab/>
            </w:r>
            <w:r w:rsidRPr="000D2788">
              <w:rPr>
                <w:webHidden/>
              </w:rPr>
              <w:fldChar w:fldCharType="begin"/>
            </w:r>
            <w:r w:rsidRPr="000D2788">
              <w:rPr>
                <w:webHidden/>
              </w:rPr>
              <w:instrText xml:space="preserve"> PAGEREF _Toc136629915 \h </w:instrText>
            </w:r>
            <w:r w:rsidRPr="000D2788">
              <w:rPr>
                <w:webHidden/>
              </w:rPr>
            </w:r>
            <w:r w:rsidRPr="000D2788">
              <w:rPr>
                <w:webHidden/>
              </w:rPr>
              <w:fldChar w:fldCharType="separate"/>
            </w:r>
            <w:r w:rsidRPr="000D2788">
              <w:rPr>
                <w:webHidden/>
              </w:rPr>
              <w:t>107</w:t>
            </w:r>
            <w:r w:rsidRPr="000D2788">
              <w:rPr>
                <w:webHidden/>
              </w:rPr>
              <w:fldChar w:fldCharType="end"/>
            </w:r>
          </w:hyperlink>
        </w:p>
        <w:p w14:paraId="62CF89D7" w14:textId="77777777" w:rsidR="000D2788" w:rsidRPr="000D2788" w:rsidRDefault="000D2788">
          <w:pPr>
            <w:pStyle w:val="21"/>
            <w:rPr>
              <w:rFonts w:asciiTheme="minorHAnsi" w:eastAsiaTheme="minorEastAsia" w:hAnsiTheme="minorHAnsi" w:cstheme="minorBidi"/>
              <w:lang w:eastAsia="ru-RU"/>
            </w:rPr>
          </w:pPr>
          <w:hyperlink w:anchor="_Toc136629916" w:history="1">
            <w:r w:rsidRPr="000D2788">
              <w:rPr>
                <w:rStyle w:val="af0"/>
                <w:color w:val="auto"/>
                <w:lang w:eastAsia="ru-RU"/>
              </w:rPr>
              <w:t>Что вам даёт сама Империя каждого</w:t>
            </w:r>
            <w:r w:rsidRPr="000D2788">
              <w:rPr>
                <w:webHidden/>
              </w:rPr>
              <w:tab/>
            </w:r>
            <w:r w:rsidRPr="000D2788">
              <w:rPr>
                <w:webHidden/>
              </w:rPr>
              <w:fldChar w:fldCharType="begin"/>
            </w:r>
            <w:r w:rsidRPr="000D2788">
              <w:rPr>
                <w:webHidden/>
              </w:rPr>
              <w:instrText xml:space="preserve"> PAGEREF _Toc136629916 \h </w:instrText>
            </w:r>
            <w:r w:rsidRPr="000D2788">
              <w:rPr>
                <w:webHidden/>
              </w:rPr>
            </w:r>
            <w:r w:rsidRPr="000D2788">
              <w:rPr>
                <w:webHidden/>
              </w:rPr>
              <w:fldChar w:fldCharType="separate"/>
            </w:r>
            <w:r w:rsidRPr="000D2788">
              <w:rPr>
                <w:webHidden/>
              </w:rPr>
              <w:t>109</w:t>
            </w:r>
            <w:r w:rsidRPr="000D2788">
              <w:rPr>
                <w:webHidden/>
              </w:rPr>
              <w:fldChar w:fldCharType="end"/>
            </w:r>
          </w:hyperlink>
        </w:p>
        <w:p w14:paraId="4EE7E315" w14:textId="77777777" w:rsidR="000D2788" w:rsidRPr="000D2788" w:rsidRDefault="000D2788">
          <w:pPr>
            <w:pStyle w:val="21"/>
            <w:rPr>
              <w:rFonts w:asciiTheme="minorHAnsi" w:eastAsiaTheme="minorEastAsia" w:hAnsiTheme="minorHAnsi" w:cstheme="minorBidi"/>
              <w:lang w:eastAsia="ru-RU"/>
            </w:rPr>
          </w:pPr>
          <w:hyperlink w:anchor="_Toc136629917" w:history="1">
            <w:r w:rsidRPr="000D2788">
              <w:rPr>
                <w:rStyle w:val="af0"/>
                <w:color w:val="auto"/>
              </w:rPr>
              <w:t>Практика 8. Первостяжание. Стяжание Ипостаси Изначально Вышестоящего Отца с развёрткой вокруг Ипостаси Изначально Вышестоящего Отца Империи каждого.</w:t>
            </w:r>
            <w:r w:rsidRPr="000D2788">
              <w:rPr>
                <w:webHidden/>
              </w:rPr>
              <w:tab/>
            </w:r>
            <w:r w:rsidRPr="000D2788">
              <w:rPr>
                <w:webHidden/>
              </w:rPr>
              <w:fldChar w:fldCharType="begin"/>
            </w:r>
            <w:r w:rsidRPr="000D2788">
              <w:rPr>
                <w:webHidden/>
              </w:rPr>
              <w:instrText xml:space="preserve"> PAGEREF _Toc136629917 \h </w:instrText>
            </w:r>
            <w:r w:rsidRPr="000D2788">
              <w:rPr>
                <w:webHidden/>
              </w:rPr>
            </w:r>
            <w:r w:rsidRPr="000D2788">
              <w:rPr>
                <w:webHidden/>
              </w:rPr>
              <w:fldChar w:fldCharType="separate"/>
            </w:r>
            <w:r w:rsidRPr="000D2788">
              <w:rPr>
                <w:webHidden/>
              </w:rPr>
              <w:t>110</w:t>
            </w:r>
            <w:r w:rsidRPr="000D2788">
              <w:rPr>
                <w:webHidden/>
              </w:rPr>
              <w:fldChar w:fldCharType="end"/>
            </w:r>
          </w:hyperlink>
        </w:p>
        <w:p w14:paraId="30FF7EA3" w14:textId="77777777" w:rsidR="000D2788" w:rsidRPr="000D2788" w:rsidRDefault="000D2788">
          <w:pPr>
            <w:pStyle w:val="21"/>
            <w:rPr>
              <w:rFonts w:asciiTheme="minorHAnsi" w:eastAsiaTheme="minorEastAsia" w:hAnsiTheme="minorHAnsi" w:cstheme="minorBidi"/>
              <w:lang w:eastAsia="ru-RU"/>
            </w:rPr>
          </w:pPr>
          <w:hyperlink w:anchor="_Toc136629918" w:history="1">
            <w:r w:rsidRPr="000D2788">
              <w:rPr>
                <w:rStyle w:val="af0"/>
                <w:color w:val="auto"/>
                <w:lang w:eastAsia="ru-RU"/>
              </w:rPr>
              <w:t>Каждая Империя идёт на шаг выше</w:t>
            </w:r>
            <w:r w:rsidRPr="000D2788">
              <w:rPr>
                <w:webHidden/>
              </w:rPr>
              <w:tab/>
            </w:r>
            <w:r w:rsidRPr="000D2788">
              <w:rPr>
                <w:webHidden/>
              </w:rPr>
              <w:fldChar w:fldCharType="begin"/>
            </w:r>
            <w:r w:rsidRPr="000D2788">
              <w:rPr>
                <w:webHidden/>
              </w:rPr>
              <w:instrText xml:space="preserve"> PAGEREF _Toc136629918 \h </w:instrText>
            </w:r>
            <w:r w:rsidRPr="000D2788">
              <w:rPr>
                <w:webHidden/>
              </w:rPr>
            </w:r>
            <w:r w:rsidRPr="000D2788">
              <w:rPr>
                <w:webHidden/>
              </w:rPr>
              <w:fldChar w:fldCharType="separate"/>
            </w:r>
            <w:r w:rsidRPr="000D2788">
              <w:rPr>
                <w:webHidden/>
              </w:rPr>
              <w:t>112</w:t>
            </w:r>
            <w:r w:rsidRPr="000D2788">
              <w:rPr>
                <w:webHidden/>
              </w:rPr>
              <w:fldChar w:fldCharType="end"/>
            </w:r>
          </w:hyperlink>
        </w:p>
        <w:p w14:paraId="54A9FD2B" w14:textId="77777777" w:rsidR="000D2788" w:rsidRPr="000D2788" w:rsidRDefault="000D2788">
          <w:pPr>
            <w:pStyle w:val="21"/>
            <w:rPr>
              <w:rFonts w:asciiTheme="minorHAnsi" w:eastAsiaTheme="minorEastAsia" w:hAnsiTheme="minorHAnsi" w:cstheme="minorBidi"/>
              <w:lang w:eastAsia="ru-RU"/>
            </w:rPr>
          </w:pPr>
          <w:hyperlink w:anchor="_Toc136629919" w:history="1">
            <w:r w:rsidRPr="000D2788">
              <w:rPr>
                <w:rStyle w:val="af0"/>
                <w:color w:val="auto"/>
                <w:lang w:eastAsia="ru-RU"/>
              </w:rPr>
              <w:t>Восьмеричная эмпатия друг к другу</w:t>
            </w:r>
            <w:r w:rsidRPr="000D2788">
              <w:rPr>
                <w:webHidden/>
              </w:rPr>
              <w:tab/>
            </w:r>
            <w:r w:rsidRPr="000D2788">
              <w:rPr>
                <w:webHidden/>
              </w:rPr>
              <w:fldChar w:fldCharType="begin"/>
            </w:r>
            <w:r w:rsidRPr="000D2788">
              <w:rPr>
                <w:webHidden/>
              </w:rPr>
              <w:instrText xml:space="preserve"> PAGEREF _Toc136629919 \h </w:instrText>
            </w:r>
            <w:r w:rsidRPr="000D2788">
              <w:rPr>
                <w:webHidden/>
              </w:rPr>
            </w:r>
            <w:r w:rsidRPr="000D2788">
              <w:rPr>
                <w:webHidden/>
              </w:rPr>
              <w:fldChar w:fldCharType="separate"/>
            </w:r>
            <w:r w:rsidRPr="000D2788">
              <w:rPr>
                <w:webHidden/>
              </w:rPr>
              <w:t>113</w:t>
            </w:r>
            <w:r w:rsidRPr="000D2788">
              <w:rPr>
                <w:webHidden/>
              </w:rPr>
              <w:fldChar w:fldCharType="end"/>
            </w:r>
          </w:hyperlink>
        </w:p>
        <w:p w14:paraId="18623F2D" w14:textId="77777777" w:rsidR="000D2788" w:rsidRPr="000D2788" w:rsidRDefault="000D2788">
          <w:pPr>
            <w:pStyle w:val="21"/>
            <w:rPr>
              <w:rFonts w:asciiTheme="minorHAnsi" w:eastAsiaTheme="minorEastAsia" w:hAnsiTheme="minorHAnsi" w:cstheme="minorBidi"/>
              <w:lang w:eastAsia="ru-RU"/>
            </w:rPr>
          </w:pPr>
          <w:hyperlink w:anchor="_Toc136629920" w:history="1">
            <w:r w:rsidRPr="000D2788">
              <w:rPr>
                <w:rStyle w:val="af0"/>
                <w:color w:val="auto"/>
              </w:rPr>
              <w:t>Практика 9. Наделение четырьмя восьмыми Компетенциями Изначально Вышестоящего Отца Стандартом 116-го Синтеза Изначально Вышестоящего Отца</w:t>
            </w:r>
            <w:r w:rsidRPr="000D2788">
              <w:rPr>
                <w:webHidden/>
              </w:rPr>
              <w:tab/>
            </w:r>
            <w:r w:rsidRPr="000D2788">
              <w:rPr>
                <w:webHidden/>
              </w:rPr>
              <w:fldChar w:fldCharType="begin"/>
            </w:r>
            <w:r w:rsidRPr="000D2788">
              <w:rPr>
                <w:webHidden/>
              </w:rPr>
              <w:instrText xml:space="preserve"> PAGEREF _Toc136629920 \h </w:instrText>
            </w:r>
            <w:r w:rsidRPr="000D2788">
              <w:rPr>
                <w:webHidden/>
              </w:rPr>
            </w:r>
            <w:r w:rsidRPr="000D2788">
              <w:rPr>
                <w:webHidden/>
              </w:rPr>
              <w:fldChar w:fldCharType="separate"/>
            </w:r>
            <w:r w:rsidRPr="000D2788">
              <w:rPr>
                <w:webHidden/>
              </w:rPr>
              <w:t>114</w:t>
            </w:r>
            <w:r w:rsidRPr="000D2788">
              <w:rPr>
                <w:webHidden/>
              </w:rPr>
              <w:fldChar w:fldCharType="end"/>
            </w:r>
          </w:hyperlink>
        </w:p>
        <w:p w14:paraId="0C1E720D" w14:textId="77777777" w:rsidR="000D2788" w:rsidRPr="000D2788" w:rsidRDefault="000D2788">
          <w:pPr>
            <w:pStyle w:val="21"/>
            <w:rPr>
              <w:rFonts w:asciiTheme="minorHAnsi" w:eastAsiaTheme="minorEastAsia" w:hAnsiTheme="minorHAnsi" w:cstheme="minorBidi"/>
              <w:lang w:eastAsia="ru-RU"/>
            </w:rPr>
          </w:pPr>
          <w:hyperlink w:anchor="_Toc136629921" w:history="1">
            <w:r w:rsidRPr="000D2788">
              <w:rPr>
                <w:rStyle w:val="af0"/>
                <w:color w:val="auto"/>
              </w:rPr>
              <w:t>Практика 10. Наделение Ядром Синтеза Изначально Вышестоящего Аватара Синтеза Кут Хуми, Частью Изначально Вышестоящего Синтеза Кут Хуми. Наделение Ядром Огня Изначально Вышестоящего Отца, Частью Изначально Вышестоящего Отца</w:t>
            </w:r>
            <w:r w:rsidRPr="000D2788">
              <w:rPr>
                <w:webHidden/>
              </w:rPr>
              <w:tab/>
            </w:r>
            <w:r w:rsidRPr="000D2788">
              <w:rPr>
                <w:webHidden/>
              </w:rPr>
              <w:fldChar w:fldCharType="begin"/>
            </w:r>
            <w:r w:rsidRPr="000D2788">
              <w:rPr>
                <w:webHidden/>
              </w:rPr>
              <w:instrText xml:space="preserve"> PAGEREF _Toc136629921 \h </w:instrText>
            </w:r>
            <w:r w:rsidRPr="000D2788">
              <w:rPr>
                <w:webHidden/>
              </w:rPr>
            </w:r>
            <w:r w:rsidRPr="000D2788">
              <w:rPr>
                <w:webHidden/>
              </w:rPr>
              <w:fldChar w:fldCharType="separate"/>
            </w:r>
            <w:r w:rsidRPr="000D2788">
              <w:rPr>
                <w:webHidden/>
              </w:rPr>
              <w:t>116</w:t>
            </w:r>
            <w:r w:rsidRPr="000D2788">
              <w:rPr>
                <w:webHidden/>
              </w:rPr>
              <w:fldChar w:fldCharType="end"/>
            </w:r>
          </w:hyperlink>
        </w:p>
        <w:p w14:paraId="070A01E4" w14:textId="77777777" w:rsidR="000D2788" w:rsidRPr="000D2788" w:rsidRDefault="000D2788">
          <w:pPr>
            <w:pStyle w:val="21"/>
            <w:rPr>
              <w:rFonts w:asciiTheme="minorHAnsi" w:eastAsiaTheme="minorEastAsia" w:hAnsiTheme="minorHAnsi" w:cstheme="minorBidi"/>
              <w:lang w:eastAsia="ru-RU"/>
            </w:rPr>
          </w:pPr>
          <w:hyperlink w:anchor="_Toc136629922" w:history="1">
            <w:r w:rsidRPr="000D2788">
              <w:rPr>
                <w:rStyle w:val="af0"/>
                <w:color w:val="auto"/>
                <w:lang w:eastAsia="ru-RU"/>
              </w:rPr>
              <w:t>Одна из задач Ипостаси — это Части. Профессионализм Ипостаси</w:t>
            </w:r>
            <w:r w:rsidRPr="000D2788">
              <w:rPr>
                <w:webHidden/>
              </w:rPr>
              <w:tab/>
            </w:r>
            <w:r w:rsidRPr="000D2788">
              <w:rPr>
                <w:webHidden/>
              </w:rPr>
              <w:fldChar w:fldCharType="begin"/>
            </w:r>
            <w:r w:rsidRPr="000D2788">
              <w:rPr>
                <w:webHidden/>
              </w:rPr>
              <w:instrText xml:space="preserve"> PAGEREF _Toc136629922 \h </w:instrText>
            </w:r>
            <w:r w:rsidRPr="000D2788">
              <w:rPr>
                <w:webHidden/>
              </w:rPr>
            </w:r>
            <w:r w:rsidRPr="000D2788">
              <w:rPr>
                <w:webHidden/>
              </w:rPr>
              <w:fldChar w:fldCharType="separate"/>
            </w:r>
            <w:r w:rsidRPr="000D2788">
              <w:rPr>
                <w:webHidden/>
              </w:rPr>
              <w:t>117</w:t>
            </w:r>
            <w:r w:rsidRPr="000D2788">
              <w:rPr>
                <w:webHidden/>
              </w:rPr>
              <w:fldChar w:fldCharType="end"/>
            </w:r>
          </w:hyperlink>
        </w:p>
        <w:p w14:paraId="25F73EE7" w14:textId="77777777" w:rsidR="000D2788" w:rsidRPr="000D2788" w:rsidRDefault="000D2788">
          <w:pPr>
            <w:pStyle w:val="21"/>
            <w:rPr>
              <w:rFonts w:asciiTheme="minorHAnsi" w:eastAsiaTheme="minorEastAsia" w:hAnsiTheme="minorHAnsi" w:cstheme="minorBidi"/>
              <w:lang w:eastAsia="ru-RU"/>
            </w:rPr>
          </w:pPr>
          <w:hyperlink w:anchor="_Toc136629923" w:history="1">
            <w:r w:rsidRPr="000D2788">
              <w:rPr>
                <w:rStyle w:val="af0"/>
                <w:color w:val="auto"/>
              </w:rPr>
              <w:t>Практика 11. Итоговая</w:t>
            </w:r>
            <w:r w:rsidRPr="000D2788">
              <w:rPr>
                <w:webHidden/>
              </w:rPr>
              <w:tab/>
            </w:r>
            <w:r w:rsidRPr="000D2788">
              <w:rPr>
                <w:webHidden/>
              </w:rPr>
              <w:fldChar w:fldCharType="begin"/>
            </w:r>
            <w:r w:rsidRPr="000D2788">
              <w:rPr>
                <w:webHidden/>
              </w:rPr>
              <w:instrText xml:space="preserve"> PAGEREF _Toc136629923 \h </w:instrText>
            </w:r>
            <w:r w:rsidRPr="000D2788">
              <w:rPr>
                <w:webHidden/>
              </w:rPr>
            </w:r>
            <w:r w:rsidRPr="000D2788">
              <w:rPr>
                <w:webHidden/>
              </w:rPr>
              <w:fldChar w:fldCharType="separate"/>
            </w:r>
            <w:r w:rsidRPr="000D2788">
              <w:rPr>
                <w:webHidden/>
              </w:rPr>
              <w:t>117</w:t>
            </w:r>
            <w:r w:rsidRPr="000D2788">
              <w:rPr>
                <w:webHidden/>
              </w:rPr>
              <w:fldChar w:fldCharType="end"/>
            </w:r>
          </w:hyperlink>
        </w:p>
        <w:p w14:paraId="1934EACE" w14:textId="77777777" w:rsidR="000D2788" w:rsidRPr="000D2788" w:rsidRDefault="000D2788">
          <w:pPr>
            <w:pStyle w:val="21"/>
            <w:rPr>
              <w:rFonts w:asciiTheme="minorHAnsi" w:eastAsiaTheme="minorEastAsia" w:hAnsiTheme="minorHAnsi" w:cstheme="minorBidi"/>
              <w:lang w:eastAsia="ru-RU"/>
            </w:rPr>
          </w:pPr>
          <w:hyperlink w:anchor="_Toc136629924" w:history="1">
            <w:r w:rsidRPr="000D2788">
              <w:rPr>
                <w:rStyle w:val="af0"/>
                <w:color w:val="auto"/>
              </w:rPr>
              <w:t>Над текстом работали</w:t>
            </w:r>
            <w:r w:rsidRPr="000D2788">
              <w:rPr>
                <w:webHidden/>
              </w:rPr>
              <w:tab/>
            </w:r>
            <w:r w:rsidRPr="000D2788">
              <w:rPr>
                <w:webHidden/>
              </w:rPr>
              <w:fldChar w:fldCharType="begin"/>
            </w:r>
            <w:r w:rsidRPr="000D2788">
              <w:rPr>
                <w:webHidden/>
              </w:rPr>
              <w:instrText xml:space="preserve"> PAGEREF _Toc136629924 \h </w:instrText>
            </w:r>
            <w:r w:rsidRPr="000D2788">
              <w:rPr>
                <w:webHidden/>
              </w:rPr>
            </w:r>
            <w:r w:rsidRPr="000D2788">
              <w:rPr>
                <w:webHidden/>
              </w:rPr>
              <w:fldChar w:fldCharType="separate"/>
            </w:r>
            <w:r w:rsidRPr="000D2788">
              <w:rPr>
                <w:webHidden/>
              </w:rPr>
              <w:t>120</w:t>
            </w:r>
            <w:r w:rsidRPr="000D2788">
              <w:rPr>
                <w:webHidden/>
              </w:rPr>
              <w:fldChar w:fldCharType="end"/>
            </w:r>
          </w:hyperlink>
        </w:p>
        <w:p w14:paraId="1E252A00" w14:textId="429FC0B0" w:rsidR="00635B26" w:rsidRPr="000D2788" w:rsidRDefault="00FA31C9" w:rsidP="00AC5EF1">
          <w:pPr>
            <w:pStyle w:val="ab"/>
          </w:pPr>
          <w:r w:rsidRPr="000D2788">
            <w:fldChar w:fldCharType="end"/>
          </w:r>
        </w:p>
      </w:sdtContent>
    </w:sdt>
    <w:p w14:paraId="26A2ED5A" w14:textId="77777777" w:rsidR="00846342" w:rsidRPr="000D2788" w:rsidRDefault="003748D7" w:rsidP="00846342">
      <w:pPr>
        <w:spacing w:after="0" w:line="240" w:lineRule="auto"/>
        <w:ind w:right="-170"/>
        <w:jc w:val="both"/>
        <w:rPr>
          <w:rFonts w:ascii="Times New Roman" w:eastAsia="Times New Roman" w:hAnsi="Times New Roman" w:cs="Times New Roman"/>
          <w:b/>
          <w:bCs/>
          <w:sz w:val="24"/>
          <w:szCs w:val="24"/>
        </w:rPr>
      </w:pPr>
      <w:r w:rsidRPr="000D2788">
        <w:rPr>
          <w:b/>
          <w:bCs/>
        </w:rPr>
        <w:br w:type="page"/>
      </w:r>
      <w:bookmarkStart w:id="0" w:name="_Hlk81976241"/>
      <w:r w:rsidR="00846342" w:rsidRPr="000D2788">
        <w:rPr>
          <w:rFonts w:ascii="Times New Roman" w:eastAsia="Times New Roman" w:hAnsi="Times New Roman" w:cs="Times New Roman"/>
          <w:sz w:val="24"/>
          <w:szCs w:val="24"/>
        </w:rPr>
        <w:lastRenderedPageBreak/>
        <w:t xml:space="preserve">(12) </w:t>
      </w:r>
      <w:r w:rsidR="00846342" w:rsidRPr="000D2788">
        <w:rPr>
          <w:rFonts w:ascii="Times New Roman" w:eastAsia="Times New Roman" w:hAnsi="Times New Roman" w:cs="Times New Roman"/>
          <w:b/>
          <w:bCs/>
          <w:sz w:val="24"/>
          <w:szCs w:val="24"/>
        </w:rPr>
        <w:t>Империя каждого Изначально Вышестоящего Отца.</w:t>
      </w:r>
    </w:p>
    <w:p w14:paraId="53786259" w14:textId="77777777" w:rsidR="00846342" w:rsidRPr="000D2788" w:rsidRDefault="00846342" w:rsidP="00846342">
      <w:pPr>
        <w:spacing w:after="0" w:line="240" w:lineRule="auto"/>
        <w:ind w:right="-170"/>
        <w:jc w:val="both"/>
        <w:rPr>
          <w:rFonts w:ascii="Times New Roman" w:eastAsia="Times New Roman" w:hAnsi="Times New Roman" w:cs="Times New Roman"/>
          <w:b/>
          <w:sz w:val="24"/>
          <w:szCs w:val="24"/>
        </w:rPr>
      </w:pPr>
      <w:r w:rsidRPr="000D2788">
        <w:rPr>
          <w:rFonts w:ascii="Times New Roman" w:eastAsia="Times New Roman" w:hAnsi="Times New Roman" w:cs="Times New Roman"/>
          <w:b/>
          <w:bCs/>
          <w:sz w:val="24"/>
          <w:szCs w:val="24"/>
        </w:rPr>
        <w:t xml:space="preserve">        ИВДИВО-Синтез Изначально Вышестоящего</w:t>
      </w:r>
      <w:r w:rsidRPr="000D2788">
        <w:rPr>
          <w:rFonts w:ascii="Calibri" w:eastAsia="Times New Roman" w:hAnsi="Calibri" w:cs="Times New Roman"/>
          <w:b/>
          <w:bCs/>
          <w:sz w:val="24"/>
          <w:szCs w:val="24"/>
        </w:rPr>
        <w:t xml:space="preserve"> </w:t>
      </w:r>
      <w:r w:rsidRPr="000D2788">
        <w:rPr>
          <w:rFonts w:ascii="Times New Roman" w:eastAsia="Times New Roman" w:hAnsi="Times New Roman" w:cs="Times New Roman"/>
          <w:b/>
          <w:bCs/>
          <w:sz w:val="24"/>
          <w:szCs w:val="24"/>
        </w:rPr>
        <w:t>Ипостаси Изначально Вышестоящего Отца.</w:t>
      </w:r>
    </w:p>
    <w:p w14:paraId="4C61C334" w14:textId="77777777" w:rsidR="00846342" w:rsidRPr="000D2788" w:rsidRDefault="00846342" w:rsidP="00846342">
      <w:pPr>
        <w:spacing w:after="0" w:line="240" w:lineRule="auto"/>
        <w:ind w:left="-227" w:firstLine="227"/>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Изначально Вышестоящий Отец</w:t>
      </w:r>
    </w:p>
    <w:p w14:paraId="5D8A77AF" w14:textId="77777777" w:rsidR="00846342" w:rsidRPr="000D2788" w:rsidRDefault="00846342" w:rsidP="00846342">
      <w:pPr>
        <w:spacing w:after="0" w:line="240" w:lineRule="auto"/>
        <w:rPr>
          <w:rFonts w:ascii="Times New Roman" w:eastAsia="Times New Roman" w:hAnsi="Times New Roman" w:cs="Times New Roman"/>
          <w:b/>
          <w:sz w:val="24"/>
          <w:szCs w:val="24"/>
        </w:rPr>
      </w:pPr>
      <w:r w:rsidRPr="000D2788">
        <w:rPr>
          <w:rFonts w:ascii="Times New Roman" w:eastAsia="Times New Roman" w:hAnsi="Times New Roman" w:cs="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14:paraId="241E4D97" w14:textId="77777777" w:rsidR="00846342" w:rsidRPr="000D2788" w:rsidRDefault="00846342" w:rsidP="00846342">
      <w:pPr>
        <w:spacing w:after="0" w:line="240" w:lineRule="auto"/>
        <w:ind w:right="-170"/>
        <w:jc w:val="both"/>
        <w:rPr>
          <w:rFonts w:ascii="Times New Roman" w:eastAsia="Times New Roman" w:hAnsi="Times New Roman" w:cs="Times New Roman"/>
          <w:sz w:val="24"/>
          <w:szCs w:val="24"/>
        </w:rPr>
      </w:pPr>
      <w:r w:rsidRPr="000D2788">
        <w:rPr>
          <w:rFonts w:ascii="Times New Roman" w:eastAsia="Times New Roman" w:hAnsi="Times New Roman" w:cs="Times New Roman"/>
          <w:b/>
          <w:bCs/>
          <w:sz w:val="24"/>
          <w:szCs w:val="24"/>
        </w:rPr>
        <w:t>508.</w:t>
      </w:r>
      <w:r w:rsidRPr="000D2788">
        <w:rPr>
          <w:rFonts w:ascii="Times New Roman" w:eastAsia="Times New Roman" w:hAnsi="Times New Roman" w:cs="Times New Roman"/>
          <w:sz w:val="24"/>
          <w:szCs w:val="24"/>
        </w:rPr>
        <w:t xml:space="preserve"> Изначально Вышестоящий Аватар-Ипостась Изначально Вышестоящая Ипостась Изначально Вышестоящего Отца Творение Изначально Вышестоящего Отца</w:t>
      </w:r>
    </w:p>
    <w:p w14:paraId="39936B9A" w14:textId="77777777" w:rsidR="00846342" w:rsidRPr="000D2788" w:rsidRDefault="00846342" w:rsidP="0047414E">
      <w:pPr>
        <w:numPr>
          <w:ilvl w:val="0"/>
          <w:numId w:val="1"/>
        </w:numPr>
        <w:spacing w:after="0" w:line="240" w:lineRule="auto"/>
        <w:ind w:left="643"/>
        <w:rPr>
          <w:rFonts w:ascii="Times New Roman" w:eastAsia="Calibri" w:hAnsi="Times New Roman" w:cs="Times New Roman"/>
          <w:sz w:val="24"/>
          <w:szCs w:val="24"/>
        </w:rPr>
      </w:pPr>
      <w:r w:rsidRPr="000D2788">
        <w:rPr>
          <w:rFonts w:ascii="Times New Roman" w:eastAsia="Calibri" w:hAnsi="Times New Roman" w:cs="Times New Roman"/>
          <w:sz w:val="24"/>
          <w:szCs w:val="24"/>
        </w:rPr>
        <w:t>Империя каждого</w:t>
      </w:r>
    </w:p>
    <w:p w14:paraId="6793D34D" w14:textId="77777777" w:rsidR="00846342" w:rsidRPr="000D2788" w:rsidRDefault="00846342" w:rsidP="0047414E">
      <w:pPr>
        <w:numPr>
          <w:ilvl w:val="0"/>
          <w:numId w:val="1"/>
        </w:numPr>
        <w:spacing w:after="0" w:line="240" w:lineRule="auto"/>
        <w:ind w:left="643"/>
        <w:rPr>
          <w:rFonts w:ascii="Times New Roman" w:eastAsia="Calibri" w:hAnsi="Times New Roman" w:cs="Times New Roman"/>
          <w:sz w:val="24"/>
          <w:szCs w:val="24"/>
        </w:rPr>
      </w:pPr>
      <w:r w:rsidRPr="000D2788">
        <w:rPr>
          <w:rFonts w:ascii="Times New Roman" w:eastAsia="Calibri" w:hAnsi="Times New Roman" w:cs="Times New Roman"/>
          <w:sz w:val="24"/>
          <w:szCs w:val="24"/>
        </w:rPr>
        <w:t>Синтез Синтезности Изначально Вышестоящего Отца</w:t>
      </w:r>
    </w:p>
    <w:p w14:paraId="2D1E2171" w14:textId="77777777" w:rsidR="00846342" w:rsidRPr="000D2788" w:rsidRDefault="00846342" w:rsidP="0047414E">
      <w:pPr>
        <w:numPr>
          <w:ilvl w:val="0"/>
          <w:numId w:val="1"/>
        </w:numPr>
        <w:spacing w:after="0" w:line="240" w:lineRule="auto"/>
        <w:ind w:left="643"/>
        <w:rPr>
          <w:rFonts w:ascii="Times New Roman" w:eastAsia="Calibri" w:hAnsi="Times New Roman" w:cs="Times New Roman"/>
          <w:sz w:val="24"/>
          <w:szCs w:val="24"/>
        </w:rPr>
      </w:pPr>
      <w:r w:rsidRPr="000D2788">
        <w:rPr>
          <w:rFonts w:ascii="Times New Roman" w:eastAsia="Calibri" w:hAnsi="Times New Roman" w:cs="Times New Roman"/>
          <w:sz w:val="24"/>
          <w:szCs w:val="24"/>
        </w:rPr>
        <w:t xml:space="preserve">Новое Рождение 16-рицы Ипостаси Изначально Вышестоящего Отца  </w:t>
      </w:r>
    </w:p>
    <w:p w14:paraId="77F5B82D" w14:textId="77777777" w:rsidR="00846342" w:rsidRPr="000D2788" w:rsidRDefault="00846342" w:rsidP="0047414E">
      <w:pPr>
        <w:numPr>
          <w:ilvl w:val="0"/>
          <w:numId w:val="1"/>
        </w:numPr>
        <w:spacing w:after="0" w:line="240" w:lineRule="auto"/>
        <w:ind w:left="643"/>
        <w:rPr>
          <w:rFonts w:ascii="Times New Roman" w:eastAsia="Calibri" w:hAnsi="Times New Roman" w:cs="Times New Roman"/>
          <w:sz w:val="24"/>
          <w:szCs w:val="24"/>
        </w:rPr>
      </w:pPr>
      <w:r w:rsidRPr="000D2788">
        <w:rPr>
          <w:rFonts w:ascii="Times New Roman" w:eastAsia="Calibri" w:hAnsi="Times New Roman" w:cs="Times New Roman"/>
          <w:sz w:val="24"/>
          <w:szCs w:val="24"/>
        </w:rPr>
        <w:t>Рождение Свыше 16-рицы Ипостаси Изначально Вышестоящего Отца ИВДИВО</w:t>
      </w:r>
    </w:p>
    <w:p w14:paraId="28A7852B"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512 архетипических частей Октавы с ядрами синтеза архетипических частей 512-рицы</w:t>
      </w:r>
    </w:p>
    <w:p w14:paraId="3DAC8EF9"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19.342.813.113.834.066.795.298.816-ричная 20/4-рица/Цельные Части с ядрами синтеза ИВДИВО</w:t>
      </w:r>
    </w:p>
    <w:p w14:paraId="1FF5C3D2"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Ипостась Изначально Вышестоящего Отца развёртыванием 16-ти жизней Отец-Человек-Субъекта Изначально Вышестоящего Отца</w:t>
      </w:r>
    </w:p>
    <w:p w14:paraId="32660F34"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Ядро Синтеза Кут Хуми синтезом Ядер Огня и Синтеза Кут Хуми </w:t>
      </w:r>
    </w:p>
    <w:p w14:paraId="10621569"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Ядро Огня Изначально Вышестоящего Отца </w:t>
      </w:r>
    </w:p>
    <w:p w14:paraId="1DDC169E"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4-ца Внутреннего мира   </w:t>
      </w:r>
    </w:p>
    <w:p w14:paraId="1F5C6B17"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8 Изначально Вышестоящего Отца/8 ИВДИВО/8 ИВДИВО-Октав/8 Октавная Синтезность/Умения Синтеза Изначально Вышестоящего Отца</w:t>
      </w:r>
    </w:p>
    <w:p w14:paraId="378513F8"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План Синтеза </w:t>
      </w:r>
    </w:p>
    <w:p w14:paraId="075BD6EE"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Книга и явление Парадигмы </w:t>
      </w:r>
    </w:p>
    <w:p w14:paraId="69512706"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Здание ИВДИВО-полиса Кут Хуми: 3 инструмента этажа + кабинет 33-го этажа-мансарды </w:t>
      </w:r>
    </w:p>
    <w:p w14:paraId="695304B8"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64-ричное Совершенное архетипическое Сердце </w:t>
      </w:r>
    </w:p>
    <w:p w14:paraId="30E8E421"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Темы устоявшейся реализации (решением ИВАС КХ и </w:t>
      </w:r>
      <w:proofErr w:type="spellStart"/>
      <w:r w:rsidRPr="000D2788">
        <w:rPr>
          <w:rFonts w:ascii="Times New Roman" w:eastAsia="Times New Roman" w:hAnsi="Times New Roman" w:cs="Times New Roman"/>
          <w:sz w:val="24"/>
          <w:szCs w:val="24"/>
        </w:rPr>
        <w:t>ВлСи</w:t>
      </w:r>
      <w:proofErr w:type="spellEnd"/>
      <w:r w:rsidRPr="000D2788">
        <w:rPr>
          <w:rFonts w:ascii="Times New Roman" w:eastAsia="Times New Roman" w:hAnsi="Times New Roman" w:cs="Times New Roman"/>
          <w:sz w:val="24"/>
          <w:szCs w:val="24"/>
        </w:rPr>
        <w:t xml:space="preserve"> любые другие)</w:t>
      </w:r>
    </w:p>
    <w:p w14:paraId="7184A54B"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448-я Архетипическая часть ИВАС Кут Хуми ракурсом Ипостаси Изначально Вышестоящего Отца</w:t>
      </w:r>
    </w:p>
    <w:p w14:paraId="08C63040"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513-я Архетипическая часть Изначально Вышестоящего Отца ракурсом Ипостаси Изначально Вышестоящего Отца</w:t>
      </w:r>
    </w:p>
    <w:p w14:paraId="3635C06C"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Станца, Абсолют, Путь, Эталон, Теза, </w:t>
      </w:r>
      <w:proofErr w:type="gramStart"/>
      <w:r w:rsidRPr="000D2788">
        <w:rPr>
          <w:rFonts w:ascii="Times New Roman" w:eastAsia="Times New Roman" w:hAnsi="Times New Roman" w:cs="Times New Roman"/>
          <w:sz w:val="24"/>
          <w:szCs w:val="24"/>
        </w:rPr>
        <w:t>Стать</w:t>
      </w:r>
      <w:proofErr w:type="gramEnd"/>
      <w:r w:rsidRPr="000D2788">
        <w:rPr>
          <w:rFonts w:ascii="Times New Roman" w:eastAsia="Times New Roman" w:hAnsi="Times New Roman" w:cs="Times New Roman"/>
          <w:sz w:val="24"/>
          <w:szCs w:val="24"/>
        </w:rPr>
        <w:t xml:space="preserve">, Синтез степени </w:t>
      </w:r>
    </w:p>
    <w:p w14:paraId="4723B96A" w14:textId="77777777" w:rsidR="00846342" w:rsidRPr="000D2788" w:rsidRDefault="00846342" w:rsidP="0047414E">
      <w:pPr>
        <w:numPr>
          <w:ilvl w:val="0"/>
          <w:numId w:val="1"/>
        </w:numPr>
        <w:spacing w:after="200" w:line="276" w:lineRule="auto"/>
        <w:ind w:left="643"/>
        <w:contextualSpacing/>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Лично-ориентированный синтез Большого Космоса Позиции Наблюдателя и Антропного принципа 8 миров ИВДИВО</w:t>
      </w:r>
    </w:p>
    <w:p w14:paraId="408CEA9B" w14:textId="77777777" w:rsidR="00846342" w:rsidRPr="000D2788" w:rsidRDefault="00846342" w:rsidP="0047414E">
      <w:pPr>
        <w:numPr>
          <w:ilvl w:val="0"/>
          <w:numId w:val="1"/>
        </w:numPr>
        <w:spacing w:after="0" w:line="240" w:lineRule="auto"/>
        <w:ind w:left="643" w:right="-170"/>
        <w:contextualSpacing/>
        <w:jc w:val="both"/>
        <w:rPr>
          <w:rFonts w:ascii="Times New Roman" w:eastAsia="Times New Roman" w:hAnsi="Times New Roman" w:cs="Times New Roman"/>
          <w:b/>
          <w:bCs/>
          <w:sz w:val="24"/>
          <w:szCs w:val="24"/>
        </w:rPr>
      </w:pPr>
      <w:r w:rsidRPr="000D2788">
        <w:rPr>
          <w:rFonts w:ascii="Times New Roman" w:eastAsia="Times New Roman" w:hAnsi="Times New Roman" w:cs="Times New Roman"/>
          <w:sz w:val="24"/>
          <w:szCs w:val="24"/>
        </w:rPr>
        <w:t xml:space="preserve">ИВДИВО каждого </w:t>
      </w:r>
    </w:p>
    <w:p w14:paraId="791100A4" w14:textId="77777777" w:rsidR="00846342" w:rsidRPr="000D2788" w:rsidRDefault="00846342" w:rsidP="0047414E">
      <w:pPr>
        <w:numPr>
          <w:ilvl w:val="0"/>
          <w:numId w:val="1"/>
        </w:numPr>
        <w:spacing w:after="0" w:line="240" w:lineRule="auto"/>
        <w:ind w:left="643" w:right="-170"/>
        <w:contextualSpacing/>
        <w:jc w:val="both"/>
        <w:rPr>
          <w:rFonts w:ascii="Times New Roman" w:eastAsia="Times New Roman" w:hAnsi="Times New Roman" w:cs="Times New Roman"/>
          <w:b/>
          <w:bCs/>
          <w:sz w:val="24"/>
          <w:szCs w:val="24"/>
        </w:rPr>
      </w:pPr>
      <w:r w:rsidRPr="000D2788">
        <w:rPr>
          <w:rFonts w:ascii="Times New Roman" w:eastAsia="Times New Roman" w:hAnsi="Times New Roman" w:cs="Times New Roman"/>
          <w:sz w:val="24"/>
          <w:szCs w:val="24"/>
        </w:rPr>
        <w:t>Учение Синтеза каждого</w:t>
      </w:r>
    </w:p>
    <w:p w14:paraId="6394D331" w14:textId="10A1B4D4" w:rsidR="004B579A" w:rsidRPr="000D2788" w:rsidRDefault="004B579A" w:rsidP="00846342">
      <w:pPr>
        <w:pStyle w:val="ab"/>
        <w:ind w:firstLine="0"/>
      </w:pPr>
      <w:r w:rsidRPr="000D2788">
        <w:br w:type="page"/>
      </w:r>
    </w:p>
    <w:p w14:paraId="5F76EBD2" w14:textId="12D34E08" w:rsidR="00A266E0" w:rsidRPr="000D2788" w:rsidRDefault="00A266E0" w:rsidP="002B288B">
      <w:pPr>
        <w:pStyle w:val="3"/>
      </w:pPr>
      <w:bookmarkStart w:id="1" w:name="_Toc136629864"/>
      <w:bookmarkEnd w:id="0"/>
      <w:r w:rsidRPr="000D2788">
        <w:lastRenderedPageBreak/>
        <w:t>1 день 1 часть</w:t>
      </w:r>
      <w:bookmarkEnd w:id="1"/>
    </w:p>
    <w:p w14:paraId="65BBC780" w14:textId="2577D273"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Всем добрый день!</w:t>
      </w:r>
    </w:p>
    <w:p w14:paraId="6FE170C9"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Мы начинаем 116</w:t>
      </w:r>
      <w:r w:rsidRPr="000D2788">
        <w:rPr>
          <w:rFonts w:ascii="Times New Roman" w:eastAsia="Times New Roman" w:hAnsi="Times New Roman"/>
          <w:sz w:val="24"/>
          <w:szCs w:val="24"/>
        </w:rPr>
        <w:noBreakHyphen/>
        <w:t>й Синтез Изначально Вышестоящего Отца. Голос будет странный, поэтому извините. Продолжаем нашу подготовку и переподготовку Изначально Вышестоящим Отцом. И вам такое интересное сообщение, что так как это Синтез 116-й, он у нас «пред</w:t>
      </w:r>
      <w:r w:rsidRPr="000D2788">
        <w:rPr>
          <w:rFonts w:ascii="Times New Roman" w:eastAsia="Times New Roman" w:hAnsi="Times New Roman"/>
          <w:sz w:val="24"/>
          <w:szCs w:val="24"/>
        </w:rPr>
        <w:softHyphen/>
      </w:r>
      <w:proofErr w:type="gramStart"/>
      <w:r w:rsidRPr="000D2788">
        <w:rPr>
          <w:rFonts w:ascii="Times New Roman" w:eastAsia="Times New Roman" w:hAnsi="Times New Roman"/>
          <w:sz w:val="24"/>
          <w:szCs w:val="24"/>
        </w:rPr>
        <w:noBreakHyphen/>
        <w:t>»…</w:t>
      </w:r>
      <w:proofErr w:type="gramEnd"/>
    </w:p>
    <w:p w14:paraId="36B0AF74"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sz w:val="24"/>
          <w:szCs w:val="24"/>
        </w:rPr>
        <w:t xml:space="preserve">— </w:t>
      </w:r>
      <w:r w:rsidRPr="000D2788">
        <w:rPr>
          <w:rFonts w:ascii="Times New Roman" w:eastAsia="Times New Roman" w:hAnsi="Times New Roman"/>
          <w:i/>
          <w:sz w:val="24"/>
          <w:szCs w:val="24"/>
        </w:rPr>
        <w:t>Предэкзаменационный.</w:t>
      </w:r>
    </w:p>
    <w:p w14:paraId="3347C64A"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Раньше, я бы сказал предэкзаменационный, сейчас есть ещё более важная деталь…</w:t>
      </w:r>
    </w:p>
    <w:p w14:paraId="638ED3DB"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sz w:val="24"/>
          <w:szCs w:val="24"/>
        </w:rPr>
        <w:t xml:space="preserve">— </w:t>
      </w:r>
      <w:r w:rsidRPr="000D2788">
        <w:rPr>
          <w:rFonts w:ascii="Times New Roman" w:eastAsia="Times New Roman" w:hAnsi="Times New Roman"/>
          <w:i/>
          <w:sz w:val="24"/>
          <w:szCs w:val="24"/>
        </w:rPr>
        <w:t>Предаттестационный Синтез.</w:t>
      </w:r>
    </w:p>
    <w:p w14:paraId="796263A1" w14:textId="649955AD"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hAnsi="Times New Roman" w:cs="Times New Roman"/>
          <w:sz w:val="24"/>
          <w:szCs w:val="24"/>
        </w:rPr>
        <w:t>Предаттестационный Синтез, потому что экзамен у нас обычно итоги, седьмой-восьмой; мы обычно делаем четыре экзамена, чтоб двумя готовиться, сами отстраиваться, но вот с этого года у нас включилась аттестация Учителя, и можно сказать, что предаттестационный. Поэтому, когда я сейчас выходил к Владыке: «что делать», в смысле, на Синтезе, кроме, стандартных стяжаний, отстроек и перспектив, Владыка сказал подготовиться по мелким каким-то темам к аттестации каждого из вас, чтоб мы в следующий раз первой её прошли или узнали, как это делается. Я уже водил на аттестацию одну команду, мы будем водить все команды, но 117-й, как вершина — прямая аттестация у</w:t>
      </w:r>
      <w:r w:rsidRPr="000D2788">
        <w:rPr>
          <w:rFonts w:ascii="Times New Roman" w:eastAsia="Times New Roman" w:hAnsi="Times New Roman"/>
          <w:sz w:val="24"/>
          <w:szCs w:val="24"/>
        </w:rPr>
        <w:t xml:space="preserve"> Изначально Вышестоящего Отца. Владыка сказал подготовиться, через месяц будет, бояться ничего не надо; аттестация — это не наказание, это н</w:t>
      </w:r>
      <w:r w:rsidR="00BF7D86" w:rsidRPr="000D2788">
        <w:rPr>
          <w:rFonts w:ascii="Times New Roman" w:eastAsia="Times New Roman" w:hAnsi="Times New Roman"/>
          <w:sz w:val="24"/>
          <w:szCs w:val="24"/>
        </w:rPr>
        <w:t>е это; это, наоборот, отстройка </w:t>
      </w:r>
      <w:r w:rsidRPr="000D2788">
        <w:rPr>
          <w:rFonts w:ascii="Times New Roman" w:eastAsia="Times New Roman" w:hAnsi="Times New Roman"/>
          <w:sz w:val="24"/>
          <w:szCs w:val="24"/>
        </w:rPr>
        <w:t>— это переработать, и отработать — это плохо, а это усилить — это хорошо, и пойти туда.</w:t>
      </w:r>
    </w:p>
    <w:p w14:paraId="4E9506FB" w14:textId="6978A835" w:rsidR="00846342" w:rsidRPr="000D2788" w:rsidRDefault="00846342" w:rsidP="00846342">
      <w:pPr>
        <w:spacing w:line="240" w:lineRule="auto"/>
        <w:ind w:firstLine="737"/>
        <w:jc w:val="both"/>
        <w:rPr>
          <w:rFonts w:ascii="Times New Roman" w:eastAsia="Times New Roman" w:hAnsi="Times New Roman"/>
          <w:sz w:val="24"/>
          <w:szCs w:val="24"/>
        </w:rPr>
      </w:pPr>
      <w:r w:rsidRPr="000D2788">
        <w:rPr>
          <w:rFonts w:ascii="Times New Roman" w:eastAsia="Times New Roman" w:hAnsi="Times New Roman"/>
          <w:sz w:val="24"/>
          <w:szCs w:val="24"/>
        </w:rPr>
        <w:t>То есть смысл аттестации — показать вам то, что вы не видите, но, когда мы входим на аттестацию, есть мелкие детали, которые нужно доработать, чтоб вы были в них уверены; спросят — ответили — прошли, не ответили — не прошли. Рекомендация на этот Синтез такая, у нас чуть позже будет два Первостяжания, они известны и неизвестны, одновременно, потому что я увидел, что наши мозги так не думают. Я пытался на команду ИВДИВО посонастраиваться — не получилось, пришлось болеть самостоятельно; хотелось со всеми поделиться, поэтому мы пройдём Первостяжание, глядишь, что-то у нас наладится.</w:t>
      </w:r>
    </w:p>
    <w:p w14:paraId="4639AFD0" w14:textId="77777777" w:rsidR="00846342" w:rsidRPr="000D2788" w:rsidRDefault="00846342" w:rsidP="00846342">
      <w:pPr>
        <w:pStyle w:val="2"/>
      </w:pPr>
      <w:bookmarkStart w:id="2" w:name="_Toc136629865"/>
      <w:r w:rsidRPr="000D2788">
        <w:t>Об Обменном огне и Энергопотенциале</w:t>
      </w:r>
      <w:bookmarkEnd w:id="2"/>
    </w:p>
    <w:p w14:paraId="2E1A963B" w14:textId="572302B2" w:rsidR="00846342" w:rsidRPr="000D2788" w:rsidRDefault="00846342" w:rsidP="00846342">
      <w:pPr>
        <w:spacing w:line="240" w:lineRule="auto"/>
        <w:ind w:firstLine="737"/>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А начнём с такой маленькой-маленькой темы; я надеюсь название Синтеза все знают, я повторять не буду. Я сидел, меня заранее Владыка прислал, обычно я ухожу пить кофе, а тут Владыка посадил и боковым зрением заставил меня смотреть, как все сдают энергопотенциал. Не, сдавали, мы тут шутили, мы тут смеялись на эту тему, но у меня вопрос ко всем, кто сдавал </w:t>
      </w:r>
      <w:proofErr w:type="gramStart"/>
      <w:r w:rsidRPr="000D2788">
        <w:rPr>
          <w:rFonts w:ascii="Times New Roman" w:eastAsia="Times New Roman" w:hAnsi="Times New Roman"/>
          <w:sz w:val="24"/>
          <w:szCs w:val="24"/>
        </w:rPr>
        <w:t>и</w:t>
      </w:r>
      <w:proofErr w:type="gramEnd"/>
      <w:r w:rsidRPr="000D2788">
        <w:rPr>
          <w:rFonts w:ascii="Times New Roman" w:eastAsia="Times New Roman" w:hAnsi="Times New Roman"/>
          <w:sz w:val="24"/>
          <w:szCs w:val="24"/>
        </w:rPr>
        <w:t xml:space="preserve"> кто будет сдавать; вы сдали энергопотенциал, вы вышли к Владыке, надеюсь, что вышли, так большинство выходило, корректно выражусь. Я не имею права говорить точно, меня Владыка сразу отстраивает на эту тему; вы вышли к Владыке, вы Владыке энергопотенциал сдаёте</w:t>
      </w:r>
      <w:r w:rsidR="00BF7D86" w:rsidRPr="000D2788">
        <w:rPr>
          <w:rFonts w:ascii="Times New Roman" w:eastAsia="Times New Roman" w:hAnsi="Times New Roman"/>
          <w:sz w:val="24"/>
          <w:szCs w:val="24"/>
          <w:lang w:val="en-US"/>
        </w:rPr>
        <w:t> </w:t>
      </w:r>
      <w:r w:rsidR="00BF7D86" w:rsidRPr="000D2788">
        <w:rPr>
          <w:rFonts w:ascii="Times New Roman" w:eastAsia="Times New Roman" w:hAnsi="Times New Roman"/>
          <w:sz w:val="24"/>
          <w:szCs w:val="24"/>
        </w:rPr>
        <w:t>—</w:t>
      </w:r>
      <w:r w:rsidRPr="000D2788">
        <w:rPr>
          <w:rFonts w:ascii="Times New Roman" w:eastAsia="Times New Roman" w:hAnsi="Times New Roman"/>
          <w:sz w:val="24"/>
          <w:szCs w:val="24"/>
        </w:rPr>
        <w:t xml:space="preserve"> финансы здесь, там энергопотенциал. В обмен вам Владыка</w:t>
      </w:r>
      <w:r w:rsidR="00BF7D86" w:rsidRPr="000D2788">
        <w:rPr>
          <w:rFonts w:ascii="Times New Roman" w:eastAsia="Times New Roman" w:hAnsi="Times New Roman"/>
          <w:sz w:val="24"/>
          <w:szCs w:val="24"/>
          <w:lang w:val="en-US"/>
        </w:rPr>
        <w:t> </w:t>
      </w:r>
      <w:r w:rsidR="00BF7D86" w:rsidRPr="000D2788">
        <w:rPr>
          <w:rFonts w:ascii="Times New Roman" w:eastAsia="Times New Roman" w:hAnsi="Times New Roman"/>
          <w:sz w:val="24"/>
          <w:szCs w:val="24"/>
        </w:rPr>
        <w:t>—</w:t>
      </w:r>
      <w:r w:rsidRPr="000D2788">
        <w:rPr>
          <w:rFonts w:ascii="Times New Roman" w:eastAsia="Times New Roman" w:hAnsi="Times New Roman"/>
          <w:sz w:val="24"/>
          <w:szCs w:val="24"/>
        </w:rPr>
        <w:t xml:space="preserve"> что даёт</w:t>
      </w:r>
      <w:r w:rsidR="00BF7D86" w:rsidRPr="000D2788">
        <w:rPr>
          <w:rFonts w:ascii="Times New Roman" w:eastAsia="Times New Roman" w:hAnsi="Times New Roman"/>
          <w:sz w:val="24"/>
          <w:szCs w:val="24"/>
        </w:rPr>
        <w:t>?</w:t>
      </w:r>
      <w:r w:rsidRPr="000D2788">
        <w:rPr>
          <w:rFonts w:ascii="Times New Roman" w:eastAsia="Times New Roman" w:hAnsi="Times New Roman"/>
          <w:sz w:val="24"/>
          <w:szCs w:val="24"/>
        </w:rPr>
        <w:t xml:space="preserve"> — Обменный огонь, вопрос: куда в его деваете?</w:t>
      </w:r>
    </w:p>
    <w:p w14:paraId="4D021CD7" w14:textId="77777777" w:rsidR="00846342" w:rsidRPr="000D2788" w:rsidRDefault="00846342" w:rsidP="00846342">
      <w:pPr>
        <w:spacing w:line="240" w:lineRule="auto"/>
        <w:ind w:firstLine="737"/>
        <w:jc w:val="both"/>
        <w:rPr>
          <w:rFonts w:ascii="Times New Roman" w:eastAsia="Times New Roman" w:hAnsi="Times New Roman"/>
          <w:i/>
          <w:sz w:val="24"/>
          <w:szCs w:val="24"/>
        </w:rPr>
      </w:pPr>
      <w:r w:rsidRPr="000D2788">
        <w:rPr>
          <w:rFonts w:ascii="Times New Roman" w:eastAsia="Times New Roman" w:hAnsi="Times New Roman"/>
          <w:sz w:val="24"/>
          <w:szCs w:val="24"/>
        </w:rPr>
        <w:t xml:space="preserve">— </w:t>
      </w:r>
      <w:r w:rsidRPr="000D2788">
        <w:rPr>
          <w:rFonts w:ascii="Times New Roman" w:eastAsia="Times New Roman" w:hAnsi="Times New Roman"/>
          <w:i/>
          <w:sz w:val="24"/>
          <w:szCs w:val="24"/>
        </w:rPr>
        <w:t>Всё в Дом.</w:t>
      </w:r>
    </w:p>
    <w:p w14:paraId="651941EA" w14:textId="74C12FFD" w:rsidR="00846342" w:rsidRPr="000D2788" w:rsidRDefault="00846342" w:rsidP="00846342">
      <w:pPr>
        <w:spacing w:line="240" w:lineRule="auto"/>
        <w:ind w:firstLine="737"/>
        <w:jc w:val="both"/>
        <w:rPr>
          <w:rFonts w:ascii="Times New Roman" w:eastAsia="Times New Roman" w:hAnsi="Times New Roman"/>
          <w:sz w:val="24"/>
          <w:szCs w:val="24"/>
        </w:rPr>
      </w:pPr>
      <w:r w:rsidRPr="000D2788">
        <w:rPr>
          <w:rFonts w:ascii="Times New Roman" w:eastAsia="Times New Roman" w:hAnsi="Times New Roman"/>
          <w:sz w:val="24"/>
          <w:szCs w:val="24"/>
        </w:rPr>
        <w:t>Ещё раз, понятно, что в Дом, видишь у меня рука в кармане — это тот огонь, который вы никуда не дели. Ещё раз, по закону энергопотенциала</w:t>
      </w:r>
      <w:r w:rsidR="00BF7D86" w:rsidRPr="000D2788">
        <w:rPr>
          <w:rFonts w:ascii="Times New Roman" w:eastAsia="Times New Roman" w:hAnsi="Times New Roman"/>
          <w:sz w:val="24"/>
          <w:szCs w:val="24"/>
          <w:lang w:val="en-US"/>
        </w:rPr>
        <w:t> </w:t>
      </w:r>
      <w:r w:rsidR="00BF7D86" w:rsidRPr="000D2788">
        <w:rPr>
          <w:rFonts w:ascii="Times New Roman" w:eastAsia="Times New Roman" w:hAnsi="Times New Roman"/>
          <w:sz w:val="24"/>
          <w:szCs w:val="24"/>
        </w:rPr>
        <w:t>—</w:t>
      </w:r>
      <w:r w:rsidRPr="000D2788">
        <w:rPr>
          <w:rFonts w:ascii="Times New Roman" w:eastAsia="Times New Roman" w:hAnsi="Times New Roman"/>
          <w:sz w:val="24"/>
          <w:szCs w:val="24"/>
        </w:rPr>
        <w:t xml:space="preserve"> я делаю тоже самое, только в конце Синтеза с ко</w:t>
      </w:r>
      <w:r w:rsidR="00BF7D86" w:rsidRPr="000D2788">
        <w:rPr>
          <w:rFonts w:ascii="Times New Roman" w:eastAsia="Times New Roman" w:hAnsi="Times New Roman"/>
          <w:sz w:val="24"/>
          <w:szCs w:val="24"/>
        </w:rPr>
        <w:t>мандой, ведущих энергопотенциал</w:t>
      </w:r>
      <w:r w:rsidR="00BF7D86" w:rsidRPr="000D2788">
        <w:rPr>
          <w:rFonts w:ascii="Times New Roman" w:eastAsia="Times New Roman" w:hAnsi="Times New Roman"/>
          <w:sz w:val="24"/>
          <w:szCs w:val="24"/>
          <w:lang w:val="en-US"/>
        </w:rPr>
        <w:t> </w:t>
      </w:r>
      <w:r w:rsidR="00BF7D86" w:rsidRPr="000D2788">
        <w:rPr>
          <w:rFonts w:ascii="Times New Roman" w:eastAsia="Times New Roman" w:hAnsi="Times New Roman"/>
          <w:sz w:val="24"/>
          <w:szCs w:val="24"/>
        </w:rPr>
        <w:t>—</w:t>
      </w:r>
      <w:r w:rsidRPr="000D2788">
        <w:rPr>
          <w:rFonts w:ascii="Times New Roman" w:eastAsia="Times New Roman" w:hAnsi="Times New Roman"/>
          <w:sz w:val="24"/>
          <w:szCs w:val="24"/>
        </w:rPr>
        <w:t xml:space="preserve"> </w:t>
      </w:r>
      <w:r w:rsidR="00BF7D86" w:rsidRPr="000D2788">
        <w:rPr>
          <w:rFonts w:ascii="Times New Roman" w:eastAsia="Times New Roman" w:hAnsi="Times New Roman"/>
          <w:sz w:val="24"/>
          <w:szCs w:val="24"/>
        </w:rPr>
        <w:t>т</w:t>
      </w:r>
      <w:r w:rsidRPr="000D2788">
        <w:rPr>
          <w:rFonts w:ascii="Times New Roman" w:eastAsia="Times New Roman" w:hAnsi="Times New Roman"/>
          <w:sz w:val="24"/>
          <w:szCs w:val="24"/>
        </w:rPr>
        <w:t>о есть, начинается всё с вас, есть такая закольцовка; начинается с участников Синтеза, потому что Синтез для вас, вы выразители Отца и для меня, вы Отец; по итогам Владыка Синтеза</w:t>
      </w:r>
      <w:r w:rsidR="00BF7D86" w:rsidRPr="000D2788">
        <w:rPr>
          <w:rFonts w:ascii="Times New Roman" w:eastAsia="Times New Roman" w:hAnsi="Times New Roman"/>
          <w:sz w:val="24"/>
          <w:szCs w:val="24"/>
        </w:rPr>
        <w:t xml:space="preserve"> с командой</w:t>
      </w:r>
      <w:r w:rsidRPr="000D2788">
        <w:rPr>
          <w:rFonts w:ascii="Times New Roman" w:eastAsia="Times New Roman" w:hAnsi="Times New Roman"/>
          <w:sz w:val="24"/>
          <w:szCs w:val="24"/>
        </w:rPr>
        <w:t xml:space="preserve">, кто занимается энергопотенциалом, команда, у вас, допустим, два-три человека, мы выходим к </w:t>
      </w:r>
      <w:r w:rsidRPr="000D2788">
        <w:rPr>
          <w:rFonts w:ascii="Times New Roman" w:eastAsia="Times New Roman" w:hAnsi="Times New Roman"/>
          <w:sz w:val="24"/>
          <w:szCs w:val="24"/>
        </w:rPr>
        <w:lastRenderedPageBreak/>
        <w:t xml:space="preserve">Владыке, так же сдаём энергопотенциал, так же, как вы, только мы уже получаем командный огонь, который мы напахтовали с вами за двенадцать часов; сейчас вы сдали индивидуальным огнём. И уже отправляем этот огонь, Главы ЭП не дадут соврать, на развитие подразделения. </w:t>
      </w:r>
    </w:p>
    <w:p w14:paraId="150297BC" w14:textId="535CB3F8" w:rsidR="00846342" w:rsidRPr="000D2788" w:rsidRDefault="00846342" w:rsidP="00846342">
      <w:pPr>
        <w:spacing w:line="240" w:lineRule="auto"/>
        <w:ind w:firstLine="737"/>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Причём, у нас очень жёстко, иногда, Владыка отказывает в некоторых пунктах, у вас такого пока не было; иногда, говорит добавить, у меня такое было несколько раз с командами, в Ставрополе, допустим. Я сказал: «У вас здесь что-то не хватает, Владыка сказал добавить то-то, то-то», добавляется решением Совета, волюнтаризма у нас нет, сразу вписали — отправили, и вот расширяется. Вот я боком смотрел, </w:t>
      </w:r>
      <w:r w:rsidR="00BF7D86" w:rsidRPr="000D2788">
        <w:rPr>
          <w:rFonts w:ascii="Times New Roman" w:eastAsia="Times New Roman" w:hAnsi="Times New Roman"/>
          <w:sz w:val="24"/>
          <w:szCs w:val="24"/>
        </w:rPr>
        <w:t xml:space="preserve">думал, </w:t>
      </w:r>
      <w:r w:rsidRPr="000D2788">
        <w:rPr>
          <w:rFonts w:ascii="Times New Roman" w:eastAsia="Times New Roman" w:hAnsi="Times New Roman"/>
          <w:sz w:val="24"/>
          <w:szCs w:val="24"/>
        </w:rPr>
        <w:t xml:space="preserve">что-то мне то; вдруг увидел: Владыка вам направляет Обменный огонь, некоторые стоят перед Владыкой; «Владыке сдаю энергопотенциал», Владыка вам Обменный огонь, «фьють», ушёл, и у некоторых Обменный огонь остался в кабинете Владыки. Он, конечно, там хранится; у Владыки, знаете, стенка и маленькие ячейки каждого на 3 тысячи лиц физических. </w:t>
      </w:r>
    </w:p>
    <w:p w14:paraId="1F83C617" w14:textId="44A00226" w:rsidR="00846342" w:rsidRPr="000D2788" w:rsidRDefault="00846342" w:rsidP="00846342">
      <w:pPr>
        <w:spacing w:line="240" w:lineRule="auto"/>
        <w:ind w:firstLine="737"/>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У Владыки там больше таких ячеек, но есть специальная стена для «физиков», там хранится </w:t>
      </w:r>
      <w:r w:rsidR="00BF7D86" w:rsidRPr="000D2788">
        <w:rPr>
          <w:rFonts w:ascii="Times New Roman" w:eastAsia="Times New Roman" w:hAnsi="Times New Roman"/>
          <w:sz w:val="24"/>
          <w:szCs w:val="24"/>
        </w:rPr>
        <w:t xml:space="preserve">очень </w:t>
      </w:r>
      <w:r w:rsidRPr="000D2788">
        <w:rPr>
          <w:rFonts w:ascii="Times New Roman" w:eastAsia="Times New Roman" w:hAnsi="Times New Roman"/>
          <w:sz w:val="24"/>
          <w:szCs w:val="24"/>
        </w:rPr>
        <w:t xml:space="preserve">много всего, что Владыка дал каждому, но этот каждый не взял, но просил. Это хранилище на будущие реализации, Владыка мне сейчас сказал: </w:t>
      </w:r>
      <w:r w:rsidR="00BF7D86" w:rsidRPr="000D2788">
        <w:rPr>
          <w:rFonts w:ascii="Times New Roman" w:eastAsia="Times New Roman" w:hAnsi="Times New Roman"/>
          <w:sz w:val="24"/>
          <w:szCs w:val="24"/>
        </w:rPr>
        <w:t>«Н</w:t>
      </w:r>
      <w:r w:rsidRPr="000D2788">
        <w:rPr>
          <w:rFonts w:ascii="Times New Roman" w:eastAsia="Times New Roman" w:hAnsi="Times New Roman"/>
          <w:sz w:val="24"/>
          <w:szCs w:val="24"/>
        </w:rPr>
        <w:t>ачни с этого, простого</w:t>
      </w:r>
      <w:r w:rsidR="00BF7D86" w:rsidRPr="000D2788">
        <w:rPr>
          <w:rFonts w:ascii="Times New Roman" w:eastAsia="Times New Roman" w:hAnsi="Times New Roman"/>
          <w:sz w:val="24"/>
          <w:szCs w:val="24"/>
        </w:rPr>
        <w:t>»</w:t>
      </w:r>
      <w:r w:rsidRPr="000D2788">
        <w:rPr>
          <w:rFonts w:ascii="Times New Roman" w:eastAsia="Times New Roman" w:hAnsi="Times New Roman"/>
          <w:sz w:val="24"/>
          <w:szCs w:val="24"/>
        </w:rPr>
        <w:t>; это как раз относится к Империи, вы там сообразите сами, как относится к Империи. Итак, возвращаемся. Надо дать ответ и пойдём дал</w:t>
      </w:r>
      <w:r w:rsidR="00BF7D86" w:rsidRPr="000D2788">
        <w:rPr>
          <w:rFonts w:ascii="Times New Roman" w:eastAsia="Times New Roman" w:hAnsi="Times New Roman"/>
          <w:sz w:val="24"/>
          <w:szCs w:val="24"/>
        </w:rPr>
        <w:t>ьше, ребята, у нас 116</w:t>
      </w:r>
      <w:r w:rsidR="00BF7D86" w:rsidRPr="000D2788">
        <w:rPr>
          <w:rFonts w:ascii="Times New Roman" w:eastAsia="Times New Roman" w:hAnsi="Times New Roman"/>
          <w:sz w:val="24"/>
          <w:szCs w:val="24"/>
        </w:rPr>
        <w:noBreakHyphen/>
        <w:t>й Синтез </w:t>
      </w:r>
      <w:r w:rsidRPr="000D2788">
        <w:rPr>
          <w:rFonts w:ascii="Times New Roman" w:eastAsia="Times New Roman" w:hAnsi="Times New Roman"/>
          <w:sz w:val="24"/>
          <w:szCs w:val="24"/>
        </w:rPr>
        <w:t>— это, вообще, не тема, я удивляюсь, вообще, что вы молчите. Ещё раз, вы сдаёте энергопотенциал Владыке, финансы не трогаем — это понятно</w:t>
      </w:r>
      <w:r w:rsidR="00BF7D86" w:rsidRPr="000D2788">
        <w:rPr>
          <w:rFonts w:ascii="Times New Roman" w:eastAsia="Times New Roman" w:hAnsi="Times New Roman"/>
          <w:sz w:val="24"/>
          <w:szCs w:val="24"/>
        </w:rPr>
        <w:t>;</w:t>
      </w:r>
      <w:r w:rsidRPr="000D2788">
        <w:rPr>
          <w:rFonts w:ascii="Times New Roman" w:eastAsia="Times New Roman" w:hAnsi="Times New Roman"/>
          <w:sz w:val="24"/>
          <w:szCs w:val="24"/>
        </w:rPr>
        <w:t xml:space="preserve"> вышли к Владыке, энергию финансов отдали Владыке; Владыка обязательно вам дал Огонь; вопрос: какой Огонь дал Владыка, начнём с простого.</w:t>
      </w:r>
    </w:p>
    <w:p w14:paraId="1D531C13" w14:textId="497F41E6" w:rsidR="00846342" w:rsidRPr="000D2788" w:rsidRDefault="00846342" w:rsidP="00846342">
      <w:pPr>
        <w:spacing w:line="240" w:lineRule="auto"/>
        <w:ind w:firstLine="737"/>
        <w:jc w:val="both"/>
        <w:rPr>
          <w:rFonts w:ascii="Times New Roman" w:hAnsi="Times New Roman" w:cs="Times New Roman"/>
          <w:i/>
          <w:sz w:val="24"/>
          <w:szCs w:val="24"/>
        </w:rPr>
      </w:pPr>
      <w:r w:rsidRPr="000D2788">
        <w:rPr>
          <w:rFonts w:ascii="Times New Roman" w:hAnsi="Times New Roman" w:cs="Times New Roman"/>
          <w:sz w:val="24"/>
          <w:szCs w:val="24"/>
        </w:rPr>
        <w:t xml:space="preserve">— </w:t>
      </w:r>
      <w:r w:rsidRPr="000D2788">
        <w:rPr>
          <w:rFonts w:ascii="Times New Roman" w:hAnsi="Times New Roman" w:cs="Times New Roman"/>
          <w:i/>
          <w:sz w:val="24"/>
          <w:szCs w:val="24"/>
        </w:rPr>
        <w:t>116-го Синтеза</w:t>
      </w:r>
      <w:r w:rsidR="00BF7D86" w:rsidRPr="000D2788">
        <w:rPr>
          <w:rFonts w:ascii="Times New Roman" w:hAnsi="Times New Roman" w:cs="Times New Roman"/>
          <w:i/>
          <w:sz w:val="24"/>
          <w:szCs w:val="24"/>
        </w:rPr>
        <w:t>.</w:t>
      </w:r>
    </w:p>
    <w:p w14:paraId="1868D5D4" w14:textId="77777777" w:rsidR="00846342" w:rsidRPr="000D2788" w:rsidRDefault="00846342" w:rsidP="00846342">
      <w:pPr>
        <w:spacing w:line="240" w:lineRule="auto"/>
        <w:ind w:firstLine="737"/>
        <w:jc w:val="both"/>
        <w:rPr>
          <w:rFonts w:ascii="Times New Roman" w:hAnsi="Times New Roman" w:cs="Times New Roman"/>
          <w:sz w:val="24"/>
          <w:szCs w:val="24"/>
        </w:rPr>
      </w:pPr>
      <w:r w:rsidRPr="000D2788">
        <w:rPr>
          <w:rFonts w:ascii="Times New Roman" w:hAnsi="Times New Roman" w:cs="Times New Roman"/>
          <w:sz w:val="24"/>
          <w:szCs w:val="24"/>
        </w:rPr>
        <w:t>116</w:t>
      </w:r>
      <w:r w:rsidRPr="000D2788">
        <w:rPr>
          <w:rFonts w:ascii="Times New Roman" w:hAnsi="Times New Roman" w:cs="Times New Roman"/>
          <w:sz w:val="24"/>
          <w:szCs w:val="24"/>
        </w:rPr>
        <w:noBreakHyphen/>
        <w:t>го Синтеза — ура, то есть, это Синтез 116 Синтезов или 116-й Синтез Отца дал; дальше.</w:t>
      </w:r>
    </w:p>
    <w:p w14:paraId="08DFE017" w14:textId="77777777" w:rsidR="00846342" w:rsidRPr="000D2788" w:rsidRDefault="00846342" w:rsidP="00846342">
      <w:pPr>
        <w:spacing w:line="240" w:lineRule="auto"/>
        <w:ind w:firstLine="737"/>
        <w:jc w:val="both"/>
        <w:rPr>
          <w:rFonts w:ascii="Times New Roman" w:hAnsi="Times New Roman" w:cs="Times New Roman"/>
          <w:i/>
          <w:sz w:val="24"/>
          <w:szCs w:val="24"/>
        </w:rPr>
      </w:pPr>
      <w:r w:rsidRPr="000D2788">
        <w:rPr>
          <w:rFonts w:ascii="Times New Roman" w:hAnsi="Times New Roman" w:cs="Times New Roman"/>
          <w:sz w:val="24"/>
          <w:szCs w:val="24"/>
        </w:rPr>
        <w:t xml:space="preserve">— </w:t>
      </w:r>
      <w:r w:rsidRPr="000D2788">
        <w:rPr>
          <w:rFonts w:ascii="Times New Roman" w:hAnsi="Times New Roman" w:cs="Times New Roman"/>
          <w:i/>
          <w:sz w:val="24"/>
          <w:szCs w:val="24"/>
        </w:rPr>
        <w:t>Впитываем его вышестоящим телом.</w:t>
      </w:r>
    </w:p>
    <w:p w14:paraId="0FA47D11" w14:textId="77777777" w:rsidR="00846342" w:rsidRPr="000D2788" w:rsidRDefault="00846342" w:rsidP="00846342">
      <w:pPr>
        <w:spacing w:line="240" w:lineRule="auto"/>
        <w:ind w:firstLine="737"/>
        <w:jc w:val="both"/>
        <w:rPr>
          <w:rFonts w:ascii="Times New Roman" w:hAnsi="Times New Roman" w:cs="Times New Roman"/>
          <w:sz w:val="24"/>
          <w:szCs w:val="24"/>
        </w:rPr>
      </w:pPr>
      <w:r w:rsidRPr="000D2788">
        <w:rPr>
          <w:rFonts w:ascii="Times New Roman" w:hAnsi="Times New Roman" w:cs="Times New Roman"/>
          <w:sz w:val="24"/>
          <w:szCs w:val="24"/>
        </w:rPr>
        <w:t>Мы его направляем…</w:t>
      </w:r>
    </w:p>
    <w:p w14:paraId="345EBD2F" w14:textId="77777777" w:rsidR="00846342" w:rsidRPr="000D2788" w:rsidRDefault="00846342" w:rsidP="00846342">
      <w:pPr>
        <w:spacing w:line="240" w:lineRule="auto"/>
        <w:ind w:firstLine="737"/>
        <w:jc w:val="both"/>
        <w:rPr>
          <w:rFonts w:ascii="Times New Roman" w:hAnsi="Times New Roman" w:cs="Times New Roman"/>
          <w:i/>
          <w:sz w:val="24"/>
          <w:szCs w:val="24"/>
        </w:rPr>
      </w:pPr>
      <w:r w:rsidRPr="000D2788">
        <w:rPr>
          <w:rFonts w:ascii="Times New Roman" w:hAnsi="Times New Roman" w:cs="Times New Roman"/>
          <w:sz w:val="24"/>
          <w:szCs w:val="24"/>
        </w:rPr>
        <w:t xml:space="preserve">— </w:t>
      </w:r>
      <w:r w:rsidRPr="000D2788">
        <w:rPr>
          <w:rFonts w:ascii="Times New Roman" w:hAnsi="Times New Roman" w:cs="Times New Roman"/>
          <w:i/>
          <w:sz w:val="24"/>
          <w:szCs w:val="24"/>
        </w:rPr>
        <w:t>На усвоение 116-го Синтеза.</w:t>
      </w:r>
    </w:p>
    <w:p w14:paraId="318C7CE8" w14:textId="77777777" w:rsidR="00846342" w:rsidRPr="000D2788" w:rsidRDefault="00846342" w:rsidP="00846342">
      <w:pPr>
        <w:spacing w:line="240" w:lineRule="auto"/>
        <w:ind w:firstLine="737"/>
        <w:jc w:val="both"/>
        <w:rPr>
          <w:rFonts w:ascii="Times New Roman" w:hAnsi="Times New Roman" w:cs="Times New Roman"/>
          <w:sz w:val="24"/>
          <w:szCs w:val="24"/>
        </w:rPr>
      </w:pPr>
      <w:r w:rsidRPr="000D2788">
        <w:rPr>
          <w:rFonts w:ascii="Times New Roman" w:hAnsi="Times New Roman" w:cs="Times New Roman"/>
          <w:sz w:val="24"/>
          <w:szCs w:val="24"/>
        </w:rPr>
        <w:t>Это куда? Это мне? Мне не надо.</w:t>
      </w:r>
    </w:p>
    <w:p w14:paraId="75A09909" w14:textId="77777777" w:rsidR="00846342" w:rsidRPr="000D2788" w:rsidRDefault="00846342" w:rsidP="00846342">
      <w:pPr>
        <w:spacing w:line="240" w:lineRule="auto"/>
        <w:ind w:firstLine="737"/>
        <w:jc w:val="both"/>
        <w:rPr>
          <w:rFonts w:ascii="Times New Roman" w:hAnsi="Times New Roman" w:cs="Times New Roman"/>
          <w:i/>
          <w:sz w:val="24"/>
          <w:szCs w:val="24"/>
        </w:rPr>
      </w:pPr>
      <w:r w:rsidRPr="000D2788">
        <w:rPr>
          <w:rFonts w:ascii="Times New Roman" w:hAnsi="Times New Roman" w:cs="Times New Roman"/>
          <w:sz w:val="24"/>
          <w:szCs w:val="24"/>
        </w:rPr>
        <w:t xml:space="preserve">— </w:t>
      </w:r>
      <w:r w:rsidRPr="000D2788">
        <w:rPr>
          <w:rFonts w:ascii="Times New Roman" w:hAnsi="Times New Roman" w:cs="Times New Roman"/>
          <w:i/>
          <w:sz w:val="24"/>
          <w:szCs w:val="24"/>
        </w:rPr>
        <w:t>Сначала берём в Хум, а потом развёртываем в ИВДИВО каждого.</w:t>
      </w:r>
    </w:p>
    <w:p w14:paraId="2D1BD66C" w14:textId="77777777" w:rsidR="00846342" w:rsidRPr="000D2788" w:rsidRDefault="00846342" w:rsidP="00846342">
      <w:pPr>
        <w:spacing w:line="240" w:lineRule="auto"/>
        <w:ind w:firstLine="737"/>
        <w:jc w:val="both"/>
        <w:rPr>
          <w:rFonts w:ascii="Times New Roman" w:hAnsi="Times New Roman" w:cs="Times New Roman"/>
          <w:sz w:val="24"/>
          <w:szCs w:val="24"/>
        </w:rPr>
      </w:pPr>
      <w:r w:rsidRPr="000D2788">
        <w:rPr>
          <w:rFonts w:ascii="Times New Roman" w:hAnsi="Times New Roman" w:cs="Times New Roman"/>
          <w:sz w:val="24"/>
          <w:szCs w:val="24"/>
        </w:rPr>
        <w:t xml:space="preserve">Уже интересно, мы вначале берём в Хум, Хум работает сам по себе; мы берём в Хум, я беру в Хум, потом отдаю в ИВДИВО каждого, уже что-то, но это Глава Энергопотенциала, она просто за всех вас взяла и ответила, спрятала вас. В Хум брала? </w:t>
      </w:r>
    </w:p>
    <w:p w14:paraId="1FFDB34B" w14:textId="77777777" w:rsidR="00846342" w:rsidRPr="000D2788" w:rsidRDefault="00846342" w:rsidP="00846342">
      <w:pPr>
        <w:spacing w:line="240" w:lineRule="auto"/>
        <w:ind w:firstLine="737"/>
        <w:jc w:val="both"/>
        <w:rPr>
          <w:rFonts w:ascii="Times New Roman" w:hAnsi="Times New Roman" w:cs="Times New Roman"/>
          <w:i/>
          <w:sz w:val="24"/>
          <w:szCs w:val="24"/>
        </w:rPr>
      </w:pPr>
      <w:r w:rsidRPr="000D2788">
        <w:rPr>
          <w:rFonts w:ascii="Times New Roman" w:hAnsi="Times New Roman" w:cs="Times New Roman"/>
          <w:sz w:val="24"/>
          <w:szCs w:val="24"/>
        </w:rPr>
        <w:t xml:space="preserve">— </w:t>
      </w:r>
      <w:r w:rsidRPr="000D2788">
        <w:rPr>
          <w:rFonts w:ascii="Times New Roman" w:hAnsi="Times New Roman" w:cs="Times New Roman"/>
          <w:i/>
          <w:sz w:val="24"/>
          <w:szCs w:val="24"/>
        </w:rPr>
        <w:t>В тело.</w:t>
      </w:r>
    </w:p>
    <w:p w14:paraId="62D417B7" w14:textId="77777777" w:rsidR="00846342" w:rsidRPr="000D2788" w:rsidRDefault="00846342" w:rsidP="00846342">
      <w:pPr>
        <w:spacing w:line="240" w:lineRule="auto"/>
        <w:ind w:firstLine="737"/>
        <w:jc w:val="both"/>
        <w:rPr>
          <w:rFonts w:ascii="Times New Roman" w:hAnsi="Times New Roman" w:cs="Times New Roman"/>
          <w:sz w:val="24"/>
          <w:szCs w:val="24"/>
        </w:rPr>
      </w:pPr>
      <w:r w:rsidRPr="000D2788">
        <w:rPr>
          <w:rFonts w:ascii="Times New Roman" w:hAnsi="Times New Roman" w:cs="Times New Roman"/>
          <w:sz w:val="24"/>
          <w:szCs w:val="24"/>
        </w:rPr>
        <w:t>В тело сразу.</w:t>
      </w:r>
    </w:p>
    <w:p w14:paraId="7D9EAEA7" w14:textId="320FE315" w:rsidR="00846342" w:rsidRPr="000D2788" w:rsidRDefault="00846342" w:rsidP="00846342">
      <w:pPr>
        <w:spacing w:line="240" w:lineRule="auto"/>
        <w:ind w:firstLine="737"/>
        <w:jc w:val="both"/>
        <w:rPr>
          <w:rFonts w:ascii="Times New Roman" w:hAnsi="Times New Roman" w:cs="Times New Roman"/>
          <w:sz w:val="24"/>
          <w:szCs w:val="24"/>
        </w:rPr>
      </w:pPr>
      <w:r w:rsidRPr="000D2788">
        <w:rPr>
          <w:rFonts w:ascii="Times New Roman" w:hAnsi="Times New Roman" w:cs="Times New Roman"/>
          <w:sz w:val="24"/>
          <w:szCs w:val="24"/>
        </w:rPr>
        <w:t xml:space="preserve">— </w:t>
      </w:r>
      <w:r w:rsidRPr="000D2788">
        <w:rPr>
          <w:rFonts w:ascii="Times New Roman" w:hAnsi="Times New Roman" w:cs="Times New Roman"/>
          <w:i/>
          <w:sz w:val="24"/>
          <w:szCs w:val="24"/>
        </w:rPr>
        <w:t>То есть, я на Хум не акцентировала</w:t>
      </w:r>
      <w:r w:rsidR="00BF7D86" w:rsidRPr="000D2788">
        <w:rPr>
          <w:rFonts w:ascii="Times New Roman" w:hAnsi="Times New Roman" w:cs="Times New Roman"/>
          <w:i/>
          <w:sz w:val="24"/>
          <w:szCs w:val="24"/>
        </w:rPr>
        <w:t>.</w:t>
      </w:r>
    </w:p>
    <w:p w14:paraId="4B9F4171" w14:textId="54ED0D92" w:rsidR="00846342" w:rsidRPr="000D2788" w:rsidRDefault="00846342" w:rsidP="00846342">
      <w:pPr>
        <w:spacing w:line="240" w:lineRule="auto"/>
        <w:ind w:firstLine="737"/>
        <w:jc w:val="both"/>
        <w:rPr>
          <w:rFonts w:ascii="Times New Roman" w:hAnsi="Times New Roman" w:cs="Times New Roman"/>
          <w:sz w:val="24"/>
          <w:szCs w:val="24"/>
        </w:rPr>
      </w:pPr>
      <w:r w:rsidRPr="000D2788">
        <w:rPr>
          <w:rFonts w:ascii="Times New Roman" w:hAnsi="Times New Roman" w:cs="Times New Roman"/>
          <w:sz w:val="24"/>
          <w:szCs w:val="24"/>
        </w:rPr>
        <w:t xml:space="preserve">Я, у нас Синтез Империи, а Империя — это, в том числе, Хум, понятно, что Хум — это другая часть, чем Ипостась, но как только мы сейчас выйдем к Ипостаси, если у вас Хум не будет работать, Ипостась мне скажет: «Ты кого привёл, что я </w:t>
      </w:r>
      <w:r w:rsidR="00BF7D86" w:rsidRPr="000D2788">
        <w:rPr>
          <w:rFonts w:ascii="Times New Roman" w:hAnsi="Times New Roman" w:cs="Times New Roman"/>
          <w:sz w:val="24"/>
          <w:szCs w:val="24"/>
        </w:rPr>
        <w:t xml:space="preserve">буду </w:t>
      </w:r>
      <w:r w:rsidRPr="000D2788">
        <w:rPr>
          <w:rFonts w:ascii="Times New Roman" w:hAnsi="Times New Roman" w:cs="Times New Roman"/>
          <w:sz w:val="24"/>
          <w:szCs w:val="24"/>
        </w:rPr>
        <w:t>ними делать, если у них Хум не включён?». Ничего личного, то же самое, если бы я привёл к Служащему, он бы спросил: «</w:t>
      </w:r>
      <w:r w:rsidR="00BF7D86" w:rsidRPr="000D2788">
        <w:rPr>
          <w:rFonts w:ascii="Times New Roman" w:hAnsi="Times New Roman" w:cs="Times New Roman"/>
          <w:sz w:val="24"/>
          <w:szCs w:val="24"/>
        </w:rPr>
        <w:t>В</w:t>
      </w:r>
      <w:r w:rsidRPr="000D2788">
        <w:rPr>
          <w:rFonts w:ascii="Times New Roman" w:hAnsi="Times New Roman" w:cs="Times New Roman"/>
          <w:sz w:val="24"/>
          <w:szCs w:val="24"/>
        </w:rPr>
        <w:t>се Абсолют</w:t>
      </w:r>
      <w:r w:rsidR="00BF7D86" w:rsidRPr="000D2788">
        <w:rPr>
          <w:rFonts w:ascii="Times New Roman" w:hAnsi="Times New Roman" w:cs="Times New Roman"/>
          <w:sz w:val="24"/>
          <w:szCs w:val="24"/>
        </w:rPr>
        <w:t>?»</w:t>
      </w:r>
      <w:r w:rsidRPr="000D2788">
        <w:rPr>
          <w:rFonts w:ascii="Times New Roman" w:hAnsi="Times New Roman" w:cs="Times New Roman"/>
          <w:sz w:val="24"/>
          <w:szCs w:val="24"/>
        </w:rPr>
        <w:t xml:space="preserve">, и без Абсолюта скажет: «Этого фьють…», делать нечего, Абсолютного огня нет; то есть, Служащий без Абсолютного огня, вообще, не имеет права с вами общаться и действовать, не имеет смысла, просто, Созидание не включится. Поэтому </w:t>
      </w:r>
      <w:r w:rsidRPr="000D2788">
        <w:rPr>
          <w:rFonts w:ascii="Times New Roman" w:hAnsi="Times New Roman" w:cs="Times New Roman"/>
          <w:sz w:val="24"/>
          <w:szCs w:val="24"/>
        </w:rPr>
        <w:lastRenderedPageBreak/>
        <w:t>у каждого Аватар-Ипостаси ваша часть из 64-х — это важнейшее явление</w:t>
      </w:r>
      <w:r w:rsidR="00BF7D86" w:rsidRPr="000D2788">
        <w:rPr>
          <w:rFonts w:ascii="Times New Roman" w:hAnsi="Times New Roman" w:cs="Times New Roman"/>
          <w:sz w:val="24"/>
          <w:szCs w:val="24"/>
        </w:rPr>
        <w:t xml:space="preserve">; </w:t>
      </w:r>
      <w:r w:rsidRPr="000D2788">
        <w:rPr>
          <w:rFonts w:ascii="Times New Roman" w:hAnsi="Times New Roman" w:cs="Times New Roman"/>
          <w:sz w:val="24"/>
          <w:szCs w:val="24"/>
        </w:rPr>
        <w:t>и, если она не работает, с этим Аватар-Ипостасью вы не работаете; так на будущее, будет очень полезно.</w:t>
      </w:r>
    </w:p>
    <w:p w14:paraId="379E60CC" w14:textId="78222F87" w:rsidR="00846342" w:rsidRPr="000D2788" w:rsidRDefault="00846342" w:rsidP="00846342">
      <w:pPr>
        <w:spacing w:line="240" w:lineRule="auto"/>
        <w:ind w:firstLine="737"/>
        <w:jc w:val="both"/>
        <w:rPr>
          <w:rFonts w:ascii="Times New Roman" w:hAnsi="Times New Roman" w:cs="Times New Roman"/>
          <w:sz w:val="24"/>
          <w:szCs w:val="24"/>
        </w:rPr>
      </w:pPr>
      <w:r w:rsidRPr="000D2788">
        <w:rPr>
          <w:rFonts w:ascii="Times New Roman" w:hAnsi="Times New Roman" w:cs="Times New Roman"/>
          <w:sz w:val="24"/>
          <w:szCs w:val="24"/>
        </w:rPr>
        <w:t xml:space="preserve">Соответственно, для Ипостаси очень важно, чтоб работал ваш Хум, а </w:t>
      </w:r>
      <w:r w:rsidRPr="000D2788">
        <w:rPr>
          <w:rFonts w:ascii="Times New Roman" w:hAnsi="Times New Roman" w:cs="Times New Roman"/>
          <w:b/>
          <w:sz w:val="24"/>
          <w:szCs w:val="24"/>
        </w:rPr>
        <w:t>Хум начинает работать с того самого энергопотенциала.</w:t>
      </w:r>
      <w:r w:rsidRPr="000D2788">
        <w:rPr>
          <w:rFonts w:ascii="Times New Roman" w:hAnsi="Times New Roman" w:cs="Times New Roman"/>
          <w:sz w:val="24"/>
          <w:szCs w:val="24"/>
        </w:rPr>
        <w:t xml:space="preserve"> Мы зачем эту систему разработали? Мы за жизнь устаём, целый месяц своя суета, свои тут плюсы-минусы; приходим, отдаём ЭП, выходим к Владыке, нам по Хум Огонь Синтеза, и очень часто Владыка ваш Хум даже пробивает. Потому что, есть такое понятие, как зашлакованность Хум, нарастают тенденции всякие: насколько это серьёзно? Мы однажды пробивали Владыку Синтеза вдвоём с Ольгой от, так скажем, пробки в Хум; наработала, у неё оставалась остаточная грязь после Синтеза, не дочищалась, всё взяла в Хум. Это мы тогда учились ещё, это было лет пятнадцать назад, но нам хватило этого, этого опыта, четыре часа сидели, и из них часа три ничего сделать не могли, ничего не помогало. И она Синтезом давила, и мы Синтезом давили, не сдвигаемо было</w:t>
      </w:r>
      <w:r w:rsidR="00BF7D86" w:rsidRPr="000D2788">
        <w:rPr>
          <w:rFonts w:ascii="Times New Roman" w:hAnsi="Times New Roman" w:cs="Times New Roman"/>
          <w:sz w:val="24"/>
          <w:szCs w:val="24"/>
        </w:rPr>
        <w:t>.</w:t>
      </w:r>
      <w:r w:rsidRPr="000D2788">
        <w:rPr>
          <w:rFonts w:ascii="Times New Roman" w:hAnsi="Times New Roman" w:cs="Times New Roman"/>
          <w:sz w:val="24"/>
          <w:szCs w:val="24"/>
        </w:rPr>
        <w:t xml:space="preserve"> </w:t>
      </w:r>
      <w:r w:rsidR="00BF7D86" w:rsidRPr="000D2788">
        <w:rPr>
          <w:rFonts w:ascii="Times New Roman" w:hAnsi="Times New Roman" w:cs="Times New Roman"/>
          <w:sz w:val="24"/>
          <w:szCs w:val="24"/>
        </w:rPr>
        <w:t>П</w:t>
      </w:r>
      <w:r w:rsidRPr="000D2788">
        <w:rPr>
          <w:rFonts w:ascii="Times New Roman" w:hAnsi="Times New Roman" w:cs="Times New Roman"/>
          <w:sz w:val="24"/>
          <w:szCs w:val="24"/>
        </w:rPr>
        <w:t>оэтому, на самом деле, это очень сложные и опасные тенденции.</w:t>
      </w:r>
    </w:p>
    <w:p w14:paraId="51F4364B" w14:textId="212BC66B" w:rsidR="00846342" w:rsidRPr="000D2788" w:rsidRDefault="00846342" w:rsidP="00846342">
      <w:pPr>
        <w:spacing w:line="240" w:lineRule="auto"/>
        <w:ind w:firstLine="737"/>
        <w:jc w:val="both"/>
        <w:rPr>
          <w:rFonts w:ascii="Times New Roman" w:hAnsi="Times New Roman" w:cs="Times New Roman"/>
          <w:sz w:val="24"/>
          <w:szCs w:val="24"/>
        </w:rPr>
      </w:pPr>
      <w:r w:rsidRPr="000D2788">
        <w:rPr>
          <w:rFonts w:ascii="Times New Roman" w:hAnsi="Times New Roman" w:cs="Times New Roman"/>
          <w:sz w:val="24"/>
          <w:szCs w:val="24"/>
        </w:rPr>
        <w:t xml:space="preserve">Итак, надеюсь, вы что-то будете брать в Хум в дальнейшем, я честно скажу, не знаю, как у вас, у большинства в Хум не брало — большинство брало в тело, я сразу уточняю — в какое? Ты же сказала </w:t>
      </w:r>
      <w:r w:rsidR="008502BA" w:rsidRPr="000D2788">
        <w:rPr>
          <w:rFonts w:ascii="Times New Roman" w:hAnsi="Times New Roman" w:cs="Times New Roman"/>
          <w:sz w:val="24"/>
          <w:szCs w:val="24"/>
        </w:rPr>
        <w:t>«Т</w:t>
      </w:r>
      <w:r w:rsidRPr="000D2788">
        <w:rPr>
          <w:rFonts w:ascii="Times New Roman" w:hAnsi="Times New Roman" w:cs="Times New Roman"/>
          <w:sz w:val="24"/>
          <w:szCs w:val="24"/>
        </w:rPr>
        <w:t>ело</w:t>
      </w:r>
      <w:r w:rsidR="008502BA" w:rsidRPr="000D2788">
        <w:rPr>
          <w:rFonts w:ascii="Times New Roman" w:hAnsi="Times New Roman" w:cs="Times New Roman"/>
          <w:sz w:val="24"/>
          <w:szCs w:val="24"/>
        </w:rPr>
        <w:t>»</w:t>
      </w:r>
      <w:r w:rsidRPr="000D2788">
        <w:rPr>
          <w:rFonts w:ascii="Times New Roman" w:hAnsi="Times New Roman" w:cs="Times New Roman"/>
          <w:sz w:val="24"/>
          <w:szCs w:val="24"/>
        </w:rPr>
        <w:t xml:space="preserve">, просто какое? О, судя по глазкам Мадонны или Богородицы, Тело ещё должно родиться, это вот так всё. Глазки вверх — это Тело рождается. </w:t>
      </w:r>
      <w:r w:rsidR="008502BA" w:rsidRPr="000D2788">
        <w:rPr>
          <w:rFonts w:ascii="Times New Roman" w:hAnsi="Times New Roman" w:cs="Times New Roman"/>
          <w:sz w:val="24"/>
          <w:szCs w:val="24"/>
        </w:rPr>
        <w:t>П</w:t>
      </w:r>
      <w:r w:rsidRPr="000D2788">
        <w:rPr>
          <w:rFonts w:ascii="Times New Roman" w:hAnsi="Times New Roman" w:cs="Times New Roman"/>
          <w:sz w:val="24"/>
          <w:szCs w:val="24"/>
        </w:rPr>
        <w:t>росто в Тело…</w:t>
      </w:r>
    </w:p>
    <w:p w14:paraId="20D3C054" w14:textId="77777777" w:rsidR="00846342" w:rsidRPr="000D2788" w:rsidRDefault="00846342" w:rsidP="00846342">
      <w:pPr>
        <w:tabs>
          <w:tab w:val="left" w:pos="709"/>
        </w:tabs>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 Учителя Синтеза.</w:t>
      </w:r>
    </w:p>
    <w:p w14:paraId="76860B43" w14:textId="77777777" w:rsidR="00846342" w:rsidRPr="000D2788" w:rsidRDefault="00846342" w:rsidP="00846342">
      <w:pPr>
        <w:tabs>
          <w:tab w:val="left" w:pos="709"/>
        </w:tabs>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sz w:val="24"/>
          <w:szCs w:val="24"/>
        </w:rPr>
        <w:t>Учителя Синтеза — это какое из них? Давайте так, Учитель Синтеза, давайте, уточнять детали; Учитель Синтеза — это степень, это не Тело. Ребята, Тело Учителя Синтеза — это вот это</w:t>
      </w:r>
      <w:r w:rsidRPr="000D2788">
        <w:rPr>
          <w:rFonts w:ascii="Times New Roman" w:hAnsi="Times New Roman" w:cs="Times New Roman"/>
          <w:i/>
          <w:iCs/>
          <w:sz w:val="24"/>
          <w:szCs w:val="24"/>
        </w:rPr>
        <w:t xml:space="preserve"> (хлопнул себя по животу)</w:t>
      </w:r>
      <w:r w:rsidRPr="000D2788">
        <w:rPr>
          <w:rFonts w:ascii="Times New Roman" w:hAnsi="Times New Roman" w:cs="Times New Roman"/>
          <w:sz w:val="24"/>
          <w:szCs w:val="24"/>
        </w:rPr>
        <w:t xml:space="preserve"> со степенью Учителя Синтеза; со степенью Аватара Синтеза — перед вами это Тело; там уже Тело какое было? Я не знаю каким Телом вы выходили к Владыке. Ребята, я не к тому, что это, вы могли выйти одним из </w:t>
      </w:r>
      <w:proofErr w:type="spellStart"/>
      <w:r w:rsidRPr="000D2788">
        <w:rPr>
          <w:rFonts w:ascii="Times New Roman" w:hAnsi="Times New Roman" w:cs="Times New Roman"/>
          <w:sz w:val="24"/>
          <w:szCs w:val="24"/>
        </w:rPr>
        <w:t>надцати</w:t>
      </w:r>
      <w:proofErr w:type="spellEnd"/>
      <w:r w:rsidRPr="000D2788">
        <w:rPr>
          <w:rFonts w:ascii="Times New Roman" w:hAnsi="Times New Roman" w:cs="Times New Roman"/>
          <w:sz w:val="24"/>
          <w:szCs w:val="24"/>
        </w:rPr>
        <w:t xml:space="preserve"> Тел к Владыке. Я понимаю, что вы автоматом выходите к Владыке; каким Телом? Ипостасным? В Степени Учителя Синтеза</w:t>
      </w:r>
      <w:r w:rsidRPr="000D2788">
        <w:rPr>
          <w:rFonts w:ascii="Times New Roman" w:hAnsi="Times New Roman" w:cs="Times New Roman"/>
          <w:sz w:val="24"/>
          <w:szCs w:val="24"/>
          <w:lang w:val="en-US"/>
        </w:rPr>
        <w:t> </w:t>
      </w:r>
      <w:r w:rsidRPr="000D2788">
        <w:rPr>
          <w:rFonts w:ascii="Times New Roman" w:hAnsi="Times New Roman" w:cs="Times New Roman"/>
          <w:sz w:val="24"/>
          <w:szCs w:val="24"/>
        </w:rPr>
        <w:t>— согласен; но Хум ведь выше Ипостасного. Физическим выйти не можете.</w:t>
      </w:r>
    </w:p>
    <w:p w14:paraId="0F6B04C0" w14:textId="77777777" w:rsidR="00846342" w:rsidRPr="000D2788" w:rsidRDefault="00846342" w:rsidP="00846342">
      <w:pPr>
        <w:tabs>
          <w:tab w:val="left" w:pos="709"/>
        </w:tabs>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Хорошо, что я не ответила так.</w:t>
      </w:r>
    </w:p>
    <w:p w14:paraId="17A1F386" w14:textId="77777777" w:rsidR="00846342" w:rsidRPr="000D2788" w:rsidRDefault="00846342" w:rsidP="00846342">
      <w:pPr>
        <w:tabs>
          <w:tab w:val="left" w:pos="709"/>
          <w:tab w:val="left" w:pos="2983"/>
        </w:tabs>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Ты мне дала шанс группу отучить на эту тему, потому что мозги должны работать; у нас ещё три</w:t>
      </w:r>
      <w:r w:rsidRPr="000D2788">
        <w:rPr>
          <w:rFonts w:ascii="Times New Roman" w:hAnsi="Times New Roman" w:cs="Times New Roman"/>
          <w:sz w:val="24"/>
          <w:szCs w:val="24"/>
        </w:rPr>
        <w:noBreakHyphen/>
        <w:t>четыре Синтеза — вы самостоятельно останетесь. А если, не дай бог, кому</w:t>
      </w:r>
      <w:r w:rsidRPr="000D2788">
        <w:rPr>
          <w:rFonts w:ascii="Times New Roman" w:hAnsi="Times New Roman" w:cs="Times New Roman"/>
          <w:sz w:val="24"/>
          <w:szCs w:val="24"/>
        </w:rPr>
        <w:noBreakHyphen/>
        <w:t xml:space="preserve">то под раздачу попадёте, вас вот так вот прям за это, скажут: «Ты чему их учил?» </w:t>
      </w:r>
    </w:p>
    <w:p w14:paraId="3B0810E1" w14:textId="77777777" w:rsidR="00846342" w:rsidRPr="000D2788" w:rsidRDefault="00846342" w:rsidP="00846342">
      <w:pPr>
        <w:pStyle w:val="2"/>
      </w:pPr>
      <w:bookmarkStart w:id="3" w:name="_Toc136629866"/>
      <w:r w:rsidRPr="000D2788">
        <w:t>Однородное тело синтеза частей</w:t>
      </w:r>
      <w:bookmarkEnd w:id="3"/>
    </w:p>
    <w:p w14:paraId="3F7C603B" w14:textId="77777777" w:rsidR="00846342" w:rsidRPr="000D2788" w:rsidRDefault="00846342" w:rsidP="00846342">
      <w:pPr>
        <w:tabs>
          <w:tab w:val="left" w:pos="709"/>
          <w:tab w:val="left" w:pos="2983"/>
        </w:tabs>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Ничего личного: каким Телом вы выходите к Владыке? Сейчас мы пойдём к Владыке: вы каким Телом пойдёте?</w:t>
      </w:r>
    </w:p>
    <w:p w14:paraId="21847EC4" w14:textId="77777777" w:rsidR="00846342" w:rsidRPr="000D2788" w:rsidRDefault="00846342" w:rsidP="00846342">
      <w:pPr>
        <w:tabs>
          <w:tab w:val="left" w:pos="709"/>
          <w:tab w:val="left" w:pos="2983"/>
        </w:tabs>
        <w:spacing w:line="240" w:lineRule="auto"/>
        <w:jc w:val="both"/>
        <w:rPr>
          <w:rFonts w:ascii="Times New Roman" w:hAnsi="Times New Roman" w:cs="Times New Roman"/>
          <w:i/>
          <w:sz w:val="24"/>
          <w:szCs w:val="24"/>
        </w:rPr>
      </w:pPr>
      <w:r w:rsidRPr="000D2788">
        <w:rPr>
          <w:rFonts w:ascii="Times New Roman" w:hAnsi="Times New Roman" w:cs="Times New Roman"/>
          <w:i/>
          <w:sz w:val="24"/>
          <w:szCs w:val="24"/>
        </w:rPr>
        <w:tab/>
        <w:t>— Однородным.</w:t>
      </w:r>
    </w:p>
    <w:p w14:paraId="72FFFC0B" w14:textId="5265E2D1" w:rsidR="00846342" w:rsidRPr="000D2788" w:rsidRDefault="00846342" w:rsidP="00846342">
      <w:pPr>
        <w:tabs>
          <w:tab w:val="left" w:pos="709"/>
          <w:tab w:val="left" w:pos="2983"/>
        </w:tabs>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Однородным Телом — это какое Тело у тебя? Продолжай, может и правильно. Слово «однородное» не у всех расшифровывается, потому что знаешь это… снежная баба, слепленная их снега — тоже однородное; там только снег, если морковку не вставлять, и палочки</w:t>
      </w:r>
      <w:r w:rsidRPr="000D2788">
        <w:rPr>
          <w:rFonts w:ascii="Times New Roman" w:hAnsi="Times New Roman" w:cs="Times New Roman"/>
          <w:sz w:val="24"/>
          <w:szCs w:val="24"/>
        </w:rPr>
        <w:noBreakHyphen/>
        <w:t>ручки — это чисто однородное тело: «снежное» называется однородное тело; физик</w:t>
      </w:r>
      <w:r w:rsidR="008502BA" w:rsidRPr="000D2788">
        <w:rPr>
          <w:rFonts w:ascii="Times New Roman" w:hAnsi="Times New Roman" w:cs="Times New Roman"/>
          <w:sz w:val="24"/>
          <w:szCs w:val="24"/>
        </w:rPr>
        <w:t>а</w:t>
      </w:r>
      <w:r w:rsidRPr="000D2788">
        <w:rPr>
          <w:rFonts w:ascii="Times New Roman" w:hAnsi="Times New Roman" w:cs="Times New Roman"/>
          <w:sz w:val="24"/>
          <w:szCs w:val="24"/>
        </w:rPr>
        <w:t xml:space="preserve"> будут в восторге. Это какое?</w:t>
      </w:r>
    </w:p>
    <w:p w14:paraId="61751FD7" w14:textId="77777777" w:rsidR="00846342" w:rsidRPr="000D2788" w:rsidRDefault="00846342" w:rsidP="00846342">
      <w:pPr>
        <w:tabs>
          <w:tab w:val="left" w:pos="709"/>
          <w:tab w:val="left" w:pos="2983"/>
        </w:tabs>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Синтез всех тел.</w:t>
      </w:r>
    </w:p>
    <w:p w14:paraId="65536008" w14:textId="77777777" w:rsidR="00846342" w:rsidRPr="000D2788" w:rsidRDefault="00846342" w:rsidP="00846342">
      <w:pPr>
        <w:tabs>
          <w:tab w:val="left" w:pos="709"/>
          <w:tab w:val="left" w:pos="2983"/>
        </w:tabs>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Однородное тело — синтез всех тел; это мне ничего не сказало; это только усложнило обстановку. Тогда «все тела» — это что у тебя? Ничего личного. Вы сейчас слушаете, что бывает на аттестации. Вот нам Владыки Синтеза сдают аттестацию; вообще </w:t>
      </w:r>
      <w:r w:rsidRPr="000D2788">
        <w:rPr>
          <w:rFonts w:ascii="Times New Roman" w:hAnsi="Times New Roman" w:cs="Times New Roman"/>
          <w:sz w:val="24"/>
          <w:szCs w:val="24"/>
        </w:rPr>
        <w:lastRenderedPageBreak/>
        <w:t>аттестация начинает разрабатывать с Владык Синтеза на физике, чтоб появился Аттестационный Совет. Мы собирались команда Владык Синтеза, у нас три</w:t>
      </w:r>
      <w:r w:rsidRPr="000D2788">
        <w:rPr>
          <w:rFonts w:ascii="Times New Roman" w:hAnsi="Times New Roman" w:cs="Times New Roman"/>
          <w:sz w:val="24"/>
          <w:szCs w:val="24"/>
        </w:rPr>
        <w:noBreakHyphen/>
        <w:t xml:space="preserve">четыре Владыки Синтеза, включая меня, два Аватара и две Владычицы, разных уровней подготовки, чтобы </w:t>
      </w:r>
      <w:proofErr w:type="spellStart"/>
      <w:r w:rsidRPr="000D2788">
        <w:rPr>
          <w:rFonts w:ascii="Times New Roman" w:hAnsi="Times New Roman" w:cs="Times New Roman"/>
          <w:sz w:val="24"/>
          <w:szCs w:val="24"/>
        </w:rPr>
        <w:t>сонастраиваться</w:t>
      </w:r>
      <w:proofErr w:type="spellEnd"/>
      <w:r w:rsidRPr="000D2788">
        <w:rPr>
          <w:rFonts w:ascii="Times New Roman" w:hAnsi="Times New Roman" w:cs="Times New Roman"/>
          <w:sz w:val="24"/>
          <w:szCs w:val="24"/>
        </w:rPr>
        <w:t xml:space="preserve"> с командой, которой сдает. И нам дают ответы; и единственное, что мы делали, это вот так спрашивали: «А что ты имеешь ввиду?» Ты ответил: «Синтез всех тел» — это что? Ничего личного, то есть голова, — понимаешь? — вначале было слово — как ты сказал, так там и сработает. Ты сказал неправильно </w:t>
      </w:r>
      <w:r w:rsidRPr="000D2788">
        <w:rPr>
          <w:rFonts w:ascii="Times New Roman" w:hAnsi="Times New Roman" w:cs="Times New Roman"/>
          <w:i/>
          <w:iCs/>
          <w:sz w:val="24"/>
          <w:szCs w:val="24"/>
        </w:rPr>
        <w:t>(как предположение)</w:t>
      </w:r>
      <w:r w:rsidRPr="000D2788">
        <w:rPr>
          <w:rFonts w:ascii="Times New Roman" w:hAnsi="Times New Roman" w:cs="Times New Roman"/>
          <w:sz w:val="24"/>
          <w:szCs w:val="24"/>
        </w:rPr>
        <w:t> — помнишь, как в Гарри Поттере: «</w:t>
      </w:r>
      <w:proofErr w:type="spellStart"/>
      <w:r w:rsidRPr="000D2788">
        <w:rPr>
          <w:rFonts w:ascii="Times New Roman" w:hAnsi="Times New Roman" w:cs="Times New Roman"/>
          <w:sz w:val="24"/>
          <w:szCs w:val="24"/>
        </w:rPr>
        <w:t>Касаиллея</w:t>
      </w:r>
      <w:proofErr w:type="spellEnd"/>
      <w:r w:rsidRPr="000D2788">
        <w:rPr>
          <w:rFonts w:ascii="Times New Roman" w:hAnsi="Times New Roman" w:cs="Times New Roman"/>
          <w:sz w:val="24"/>
          <w:szCs w:val="24"/>
        </w:rPr>
        <w:t>» или «</w:t>
      </w:r>
      <w:proofErr w:type="spellStart"/>
      <w:r w:rsidRPr="000D2788">
        <w:rPr>
          <w:rFonts w:ascii="Times New Roman" w:hAnsi="Times New Roman" w:cs="Times New Roman"/>
          <w:sz w:val="24"/>
          <w:szCs w:val="24"/>
        </w:rPr>
        <w:t>Каса</w:t>
      </w:r>
      <w:proofErr w:type="spellEnd"/>
      <w:r w:rsidRPr="000D2788">
        <w:rPr>
          <w:rFonts w:ascii="Times New Roman" w:hAnsi="Times New Roman" w:cs="Times New Roman"/>
          <w:sz w:val="24"/>
          <w:szCs w:val="24"/>
        </w:rPr>
        <w:t>… там… лея», и он попал в другое место, не совсем хорошее. Не помню там какая фраза была, но вот с эти связано.</w:t>
      </w:r>
    </w:p>
    <w:p w14:paraId="4A980672" w14:textId="77777777" w:rsidR="00846342" w:rsidRPr="000D2788" w:rsidRDefault="00846342" w:rsidP="00846342">
      <w:pPr>
        <w:tabs>
          <w:tab w:val="left" w:pos="709"/>
          <w:tab w:val="left" w:pos="2983"/>
        </w:tabs>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Ты сейчас сказал: «Синтез всех тел» — это каких? </w:t>
      </w:r>
    </w:p>
    <w:p w14:paraId="453C20B3" w14:textId="12F704C8" w:rsidR="00846342" w:rsidRPr="000D2788" w:rsidRDefault="00846342" w:rsidP="00846342">
      <w:pPr>
        <w:tabs>
          <w:tab w:val="left" w:pos="709"/>
          <w:tab w:val="left" w:pos="2983"/>
        </w:tabs>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xml:space="preserve">— Порядка </w:t>
      </w:r>
      <w:r w:rsidR="008502BA" w:rsidRPr="000D2788">
        <w:rPr>
          <w:rFonts w:ascii="Times New Roman" w:hAnsi="Times New Roman" w:cs="Times New Roman"/>
          <w:i/>
          <w:sz w:val="24"/>
          <w:szCs w:val="24"/>
        </w:rPr>
        <w:t>400</w:t>
      </w:r>
      <w:r w:rsidRPr="000D2788">
        <w:rPr>
          <w:rFonts w:ascii="Times New Roman" w:hAnsi="Times New Roman" w:cs="Times New Roman"/>
          <w:i/>
          <w:sz w:val="24"/>
          <w:szCs w:val="24"/>
        </w:rPr>
        <w:t xml:space="preserve"> тел.</w:t>
      </w:r>
    </w:p>
    <w:p w14:paraId="2EBF5256" w14:textId="77777777" w:rsidR="00846342" w:rsidRPr="000D2788" w:rsidRDefault="00846342" w:rsidP="00846342">
      <w:pPr>
        <w:tabs>
          <w:tab w:val="left" w:pos="709"/>
          <w:tab w:val="left" w:pos="2983"/>
        </w:tabs>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Я помню сколько; это какие? Это что у тебя эти 400 тел, я понимаю, что ты говоришь. Это что у тебя эти тела? </w:t>
      </w:r>
    </w:p>
    <w:p w14:paraId="7CC688E0" w14:textId="77777777" w:rsidR="00846342" w:rsidRPr="000D2788" w:rsidRDefault="00846342" w:rsidP="00846342">
      <w:pPr>
        <w:tabs>
          <w:tab w:val="left" w:pos="709"/>
          <w:tab w:val="left" w:pos="2983"/>
        </w:tabs>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Помощь зала.</w:t>
      </w:r>
    </w:p>
    <w:p w14:paraId="677DFF32" w14:textId="77777777" w:rsidR="00846342" w:rsidRPr="000D2788" w:rsidRDefault="00846342" w:rsidP="00846342">
      <w:pPr>
        <w:tabs>
          <w:tab w:val="left" w:pos="709"/>
          <w:tab w:val="left" w:pos="2983"/>
        </w:tabs>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Части.</w:t>
      </w:r>
    </w:p>
    <w:p w14:paraId="67B40AE3" w14:textId="77777777" w:rsidR="00846342" w:rsidRPr="000D2788" w:rsidRDefault="00846342" w:rsidP="00846342">
      <w:pPr>
        <w:tabs>
          <w:tab w:val="left" w:pos="709"/>
          <w:tab w:val="left" w:pos="2983"/>
        </w:tabs>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Помощь зала — вот он сразу тебе ответил — Части. </w:t>
      </w:r>
    </w:p>
    <w:p w14:paraId="01128B9F" w14:textId="77777777" w:rsidR="00846342" w:rsidRPr="000D2788" w:rsidRDefault="00846342" w:rsidP="00846342">
      <w:pPr>
        <w:tabs>
          <w:tab w:val="left" w:pos="709"/>
          <w:tab w:val="left" w:pos="2983"/>
        </w:tabs>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Основная часть.</w:t>
      </w:r>
    </w:p>
    <w:p w14:paraId="3F830E7B" w14:textId="0BF5360E" w:rsidR="00846342" w:rsidRPr="000D2788" w:rsidRDefault="00846342" w:rsidP="00846342">
      <w:pPr>
        <w:tabs>
          <w:tab w:val="left" w:pos="709"/>
          <w:tab w:val="left" w:pos="2983"/>
        </w:tabs>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Это не основная часть, 400 тел — это части и плюс 128 частей. Тогда «Тела</w:t>
      </w:r>
      <w:r w:rsidRPr="000D2788">
        <w:rPr>
          <w:rFonts w:ascii="Times New Roman" w:hAnsi="Times New Roman" w:cs="Times New Roman"/>
          <w:sz w:val="24"/>
          <w:szCs w:val="24"/>
        </w:rPr>
        <w:noBreakHyphen/>
        <w:t>части» говоришь или «Тела» тире «Части», понимаешь, или просто Тела частей, или лучше, вообще, говорить части. Потому что, если ты говоришь: «однородное тело» — это синтез частей; Однородное тело синтеза частей</w:t>
      </w:r>
      <w:r w:rsidR="008502BA" w:rsidRPr="000D2788">
        <w:rPr>
          <w:rFonts w:ascii="Times New Roman" w:hAnsi="Times New Roman" w:cs="Times New Roman"/>
          <w:sz w:val="24"/>
          <w:szCs w:val="24"/>
        </w:rPr>
        <w:t> —</w:t>
      </w:r>
      <w:r w:rsidRPr="000D2788">
        <w:rPr>
          <w:rFonts w:ascii="Times New Roman" w:hAnsi="Times New Roman" w:cs="Times New Roman"/>
          <w:sz w:val="24"/>
          <w:szCs w:val="24"/>
        </w:rPr>
        <w:t xml:space="preserve"> всё понятно. «Однородное тело…» — «синтеза частей» не сказал — снежная баба, три комка на улице, понимаешь, да. То же самое, однородное тело — комки грязи; ничего личного, буратино — однородное тело, там всё дерево.  Я специально вам рассказываю это; вы умные люди, вы белорусы, вы понимаете, что такое однородные материалы: пластик — это однородный материал; если сюда нет никаких вкраплений, однородное пластиковое тело — раз плюнуть; из вас будут делать роботов или вы сами из себя будете делать, — я против этого; поэтому </w:t>
      </w:r>
      <w:r w:rsidRPr="000D2788">
        <w:rPr>
          <w:rFonts w:ascii="Times New Roman" w:hAnsi="Times New Roman" w:cs="Times New Roman"/>
          <w:b/>
          <w:sz w:val="24"/>
          <w:szCs w:val="24"/>
        </w:rPr>
        <w:t>Однородное тело синтеза частей</w:t>
      </w:r>
      <w:r w:rsidRPr="000D2788">
        <w:rPr>
          <w:rFonts w:ascii="Times New Roman" w:hAnsi="Times New Roman" w:cs="Times New Roman"/>
          <w:sz w:val="24"/>
          <w:szCs w:val="24"/>
        </w:rPr>
        <w:t xml:space="preserve">. У нас есть в космосе технические цивилизации, живущие </w:t>
      </w:r>
      <w:proofErr w:type="spellStart"/>
      <w:r w:rsidRPr="000D2788">
        <w:rPr>
          <w:rFonts w:ascii="Times New Roman" w:hAnsi="Times New Roman" w:cs="Times New Roman"/>
          <w:sz w:val="24"/>
          <w:szCs w:val="24"/>
        </w:rPr>
        <w:t>техногенно</w:t>
      </w:r>
      <w:proofErr w:type="spellEnd"/>
      <w:r w:rsidRPr="000D2788">
        <w:rPr>
          <w:rFonts w:ascii="Times New Roman" w:hAnsi="Times New Roman" w:cs="Times New Roman"/>
          <w:sz w:val="24"/>
          <w:szCs w:val="24"/>
        </w:rPr>
        <w:t> — само воспроизводят себя в металле; биологии на планете нет, они её «выжрали»; она вымерла из</w:t>
      </w:r>
      <w:r w:rsidRPr="000D2788">
        <w:rPr>
          <w:rFonts w:ascii="Times New Roman" w:hAnsi="Times New Roman" w:cs="Times New Roman"/>
          <w:sz w:val="24"/>
          <w:szCs w:val="24"/>
        </w:rPr>
        <w:noBreakHyphen/>
        <w:t xml:space="preserve">за техногенные развития. </w:t>
      </w:r>
    </w:p>
    <w:p w14:paraId="21CF559C" w14:textId="77777777" w:rsidR="00846342" w:rsidRPr="000D2788" w:rsidRDefault="00846342" w:rsidP="00846342">
      <w:pPr>
        <w:tabs>
          <w:tab w:val="left" w:pos="709"/>
          <w:tab w:val="left" w:pos="2983"/>
        </w:tabs>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Трансформеры.</w:t>
      </w:r>
    </w:p>
    <w:p w14:paraId="2A140735" w14:textId="6ABA02B0" w:rsidR="00846342" w:rsidRPr="000D2788" w:rsidRDefault="00846342" w:rsidP="00846342">
      <w:pPr>
        <w:tabs>
          <w:tab w:val="left" w:pos="709"/>
          <w:tab w:val="left" w:pos="2983"/>
        </w:tabs>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Трансформер — это сказка для детей; там хуже всё, и намного интересней. Вот у них тоже есть однородные тела — это одна масса атомно</w:t>
      </w:r>
      <w:r w:rsidRPr="000D2788">
        <w:rPr>
          <w:rFonts w:ascii="Times New Roman" w:hAnsi="Times New Roman" w:cs="Times New Roman"/>
          <w:sz w:val="24"/>
          <w:szCs w:val="24"/>
        </w:rPr>
        <w:noBreakHyphen/>
        <w:t>молекулярная, которая может в любое тело превратиться; и компьютером наделено интеллектуально</w:t>
      </w:r>
      <w:r w:rsidRPr="000D2788">
        <w:rPr>
          <w:rFonts w:ascii="Times New Roman" w:hAnsi="Times New Roman" w:cs="Times New Roman"/>
          <w:sz w:val="24"/>
          <w:szCs w:val="24"/>
        </w:rPr>
        <w:noBreakHyphen/>
        <w:t>сознательным программированием, так там у них называется. И что</w:t>
      </w:r>
      <w:r w:rsidR="008502BA" w:rsidRPr="000D2788">
        <w:rPr>
          <w:rFonts w:ascii="Times New Roman" w:hAnsi="Times New Roman" w:cs="Times New Roman"/>
          <w:sz w:val="24"/>
          <w:szCs w:val="24"/>
        </w:rPr>
        <w:t>?</w:t>
      </w:r>
      <w:r w:rsidRPr="000D2788">
        <w:rPr>
          <w:rFonts w:ascii="Times New Roman" w:hAnsi="Times New Roman" w:cs="Times New Roman"/>
          <w:sz w:val="24"/>
          <w:szCs w:val="24"/>
        </w:rPr>
        <w:t> — ничего, мы с ними общались, договор заключили, что они к нам не лезут, но очень хотят ещё одну биологию «</w:t>
      </w:r>
      <w:proofErr w:type="spellStart"/>
      <w:r w:rsidRPr="000D2788">
        <w:rPr>
          <w:rFonts w:ascii="Times New Roman" w:hAnsi="Times New Roman" w:cs="Times New Roman"/>
          <w:sz w:val="24"/>
          <w:szCs w:val="24"/>
        </w:rPr>
        <w:t>зъесть</w:t>
      </w:r>
      <w:proofErr w:type="spellEnd"/>
      <w:r w:rsidRPr="000D2788">
        <w:rPr>
          <w:rFonts w:ascii="Times New Roman" w:hAnsi="Times New Roman" w:cs="Times New Roman"/>
          <w:sz w:val="24"/>
          <w:szCs w:val="24"/>
        </w:rPr>
        <w:t xml:space="preserve">» и перевести на техническое развитие. Техническое развитие — это развитие Мамы, помните, демоны были </w:t>
      </w:r>
      <w:r w:rsidR="008502BA" w:rsidRPr="000D2788">
        <w:rPr>
          <w:rFonts w:ascii="Times New Roman" w:hAnsi="Times New Roman" w:cs="Times New Roman"/>
          <w:sz w:val="24"/>
          <w:szCs w:val="24"/>
        </w:rPr>
        <w:t xml:space="preserve">каменными телами, </w:t>
      </w:r>
      <w:r w:rsidRPr="000D2788">
        <w:rPr>
          <w:rFonts w:ascii="Times New Roman" w:hAnsi="Times New Roman" w:cs="Times New Roman"/>
          <w:sz w:val="24"/>
          <w:szCs w:val="24"/>
        </w:rPr>
        <w:t>однородн</w:t>
      </w:r>
      <w:r w:rsidR="008502BA" w:rsidRPr="000D2788">
        <w:rPr>
          <w:rFonts w:ascii="Times New Roman" w:hAnsi="Times New Roman" w:cs="Times New Roman"/>
          <w:sz w:val="24"/>
          <w:szCs w:val="24"/>
        </w:rPr>
        <w:t>ое</w:t>
      </w:r>
      <w:r w:rsidRPr="000D2788">
        <w:rPr>
          <w:rFonts w:ascii="Times New Roman" w:hAnsi="Times New Roman" w:cs="Times New Roman"/>
          <w:sz w:val="24"/>
          <w:szCs w:val="24"/>
        </w:rPr>
        <w:t xml:space="preserve"> каменн</w:t>
      </w:r>
      <w:r w:rsidR="008502BA" w:rsidRPr="000D2788">
        <w:rPr>
          <w:rFonts w:ascii="Times New Roman" w:hAnsi="Times New Roman" w:cs="Times New Roman"/>
          <w:sz w:val="24"/>
          <w:szCs w:val="24"/>
        </w:rPr>
        <w:t>ое</w:t>
      </w:r>
      <w:r w:rsidRPr="000D2788">
        <w:rPr>
          <w:rFonts w:ascii="Times New Roman" w:hAnsi="Times New Roman" w:cs="Times New Roman"/>
          <w:sz w:val="24"/>
          <w:szCs w:val="24"/>
        </w:rPr>
        <w:t xml:space="preserve"> тел</w:t>
      </w:r>
      <w:r w:rsidR="008502BA" w:rsidRPr="000D2788">
        <w:rPr>
          <w:rFonts w:ascii="Times New Roman" w:hAnsi="Times New Roman" w:cs="Times New Roman"/>
          <w:sz w:val="24"/>
          <w:szCs w:val="24"/>
        </w:rPr>
        <w:t>о</w:t>
      </w:r>
      <w:r w:rsidRPr="000D2788">
        <w:rPr>
          <w:rFonts w:ascii="Times New Roman" w:hAnsi="Times New Roman" w:cs="Times New Roman"/>
          <w:sz w:val="24"/>
          <w:szCs w:val="24"/>
        </w:rPr>
        <w:t>; кстати, однородное каменное тело, в скобках — демоны. Ничего личного, это так, на всякий случай, чтобы у вас расширились взгляды на понятия и категории, которыми мы оперируем.</w:t>
      </w:r>
    </w:p>
    <w:p w14:paraId="5D65454F" w14:textId="06C4E3CD" w:rsidR="00846342" w:rsidRPr="000D2788" w:rsidRDefault="00846342" w:rsidP="00846342">
      <w:pPr>
        <w:tabs>
          <w:tab w:val="left" w:pos="709"/>
          <w:tab w:val="left" w:pos="2983"/>
        </w:tabs>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Итак, можно выйти к Кут Хуми Однородным телом?</w:t>
      </w:r>
      <w:r w:rsidRPr="000D2788">
        <w:rPr>
          <w:rFonts w:ascii="Times New Roman" w:hAnsi="Times New Roman" w:cs="Times New Roman"/>
          <w:sz w:val="24"/>
          <w:szCs w:val="24"/>
          <w:lang w:val="en-US"/>
        </w:rPr>
        <w:t> </w:t>
      </w:r>
      <w:r w:rsidRPr="000D2788">
        <w:rPr>
          <w:rFonts w:ascii="Times New Roman" w:hAnsi="Times New Roman" w:cs="Times New Roman"/>
          <w:sz w:val="24"/>
          <w:szCs w:val="24"/>
        </w:rPr>
        <w:t>— можно, а стоит ли выходить Однородным телом? Только подумайте вначале, мы учимся думать.</w:t>
      </w:r>
    </w:p>
    <w:p w14:paraId="1120C55D" w14:textId="77777777" w:rsidR="00846342" w:rsidRPr="000D2788" w:rsidRDefault="00846342" w:rsidP="00846342">
      <w:pPr>
        <w:tabs>
          <w:tab w:val="left" w:pos="709"/>
          <w:tab w:val="left" w:pos="2983"/>
        </w:tabs>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Получается вниз будет идти по отношению…</w:t>
      </w:r>
    </w:p>
    <w:p w14:paraId="31403636" w14:textId="77777777" w:rsidR="00846342" w:rsidRPr="000D2788" w:rsidRDefault="00846342" w:rsidP="00846342">
      <w:pPr>
        <w:tabs>
          <w:tab w:val="left" w:pos="709"/>
          <w:tab w:val="left" w:pos="2983"/>
        </w:tabs>
        <w:spacing w:line="240" w:lineRule="auto"/>
        <w:ind w:firstLine="709"/>
        <w:jc w:val="both"/>
        <w:rPr>
          <w:rFonts w:ascii="Times New Roman" w:eastAsia="Times New Roman" w:hAnsi="Times New Roman" w:cs="Times New Roman"/>
          <w:sz w:val="24"/>
          <w:szCs w:val="24"/>
        </w:rPr>
      </w:pPr>
      <w:r w:rsidRPr="000D2788">
        <w:rPr>
          <w:rFonts w:ascii="Times New Roman" w:hAnsi="Times New Roman" w:cs="Times New Roman"/>
          <w:sz w:val="24"/>
          <w:szCs w:val="24"/>
        </w:rPr>
        <w:t>Вниз будет идти… ещё. Это как, это что имеется в виду?</w:t>
      </w:r>
    </w:p>
    <w:p w14:paraId="076C7CA7" w14:textId="77777777" w:rsidR="00846342" w:rsidRPr="000D2788" w:rsidRDefault="00846342" w:rsidP="00846342">
      <w:pPr>
        <w:tabs>
          <w:tab w:val="left" w:pos="709"/>
        </w:tabs>
        <w:spacing w:line="240" w:lineRule="auto"/>
        <w:ind w:left="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lastRenderedPageBreak/>
        <w:t>— То есть, оно живёт на Первой…</w:t>
      </w:r>
    </w:p>
    <w:p w14:paraId="67F6CDA2" w14:textId="77777777" w:rsidR="00846342" w:rsidRPr="000D2788" w:rsidRDefault="00846342" w:rsidP="00846342">
      <w:pPr>
        <w:tabs>
          <w:tab w:val="left" w:pos="709"/>
        </w:tabs>
        <w:spacing w:line="240" w:lineRule="auto"/>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ab/>
        <w:t>Оно живёт на Первой? Оно не живёт на Первой; Однородное тело, вообще, не живёт на Первой, оно является синтезфизичным. Ещё раз — стоит выходить к Кут Хуми Однородным телом?</w:t>
      </w:r>
      <w:r w:rsidRPr="000D2788">
        <w:rPr>
          <w:rFonts w:ascii="Times New Roman" w:eastAsia="Times New Roman" w:hAnsi="Times New Roman" w:cs="Times New Roman"/>
          <w:sz w:val="24"/>
          <w:szCs w:val="24"/>
          <w:lang w:val="en-US"/>
        </w:rPr>
        <w:t> </w:t>
      </w:r>
      <w:r w:rsidRPr="000D2788">
        <w:rPr>
          <w:rFonts w:ascii="Times New Roman" w:eastAsia="Times New Roman" w:hAnsi="Times New Roman" w:cs="Times New Roman"/>
          <w:sz w:val="24"/>
          <w:szCs w:val="24"/>
        </w:rPr>
        <w:t xml:space="preserve">— внимательно подумайте и вспомните принцип Иерархии; это уже подсказка. Не слышу ответа. </w:t>
      </w:r>
    </w:p>
    <w:p w14:paraId="023BBE2F" w14:textId="77777777" w:rsidR="00846342" w:rsidRPr="000D2788" w:rsidRDefault="00846342" w:rsidP="00846342">
      <w:pPr>
        <w:tabs>
          <w:tab w:val="left" w:pos="709"/>
        </w:tabs>
        <w:spacing w:line="240" w:lineRule="auto"/>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ab/>
        <w:t>— Если речь идёт о человеке…</w:t>
      </w:r>
    </w:p>
    <w:p w14:paraId="48FBCDFE" w14:textId="77777777" w:rsidR="00846342" w:rsidRPr="000D2788" w:rsidRDefault="00846342" w:rsidP="00846342">
      <w:pPr>
        <w:tabs>
          <w:tab w:val="left" w:pos="709"/>
        </w:tabs>
        <w:spacing w:line="240" w:lineRule="auto"/>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ab/>
        <w:t>Нет, не о человеке, имеется в виду. Я могу выйти Однородным телом Аватара, не Человека, я не могу сказать о ком</w:t>
      </w:r>
      <w:r w:rsidRPr="000D2788">
        <w:rPr>
          <w:rFonts w:ascii="Times New Roman" w:eastAsia="Times New Roman" w:hAnsi="Times New Roman" w:cs="Times New Roman"/>
          <w:sz w:val="24"/>
          <w:szCs w:val="24"/>
        </w:rPr>
        <w:noBreakHyphen/>
        <w:t xml:space="preserve">то другом, я о себе, потому что… </w:t>
      </w:r>
    </w:p>
    <w:p w14:paraId="7F1A5699" w14:textId="4A63D9E2" w:rsidR="00846342" w:rsidRPr="000D2788" w:rsidRDefault="00846342" w:rsidP="00846342">
      <w:pPr>
        <w:tabs>
          <w:tab w:val="left" w:pos="709"/>
        </w:tabs>
        <w:spacing w:line="240" w:lineRule="auto"/>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ab/>
        <w:t>Пример, я выйду, это будет правильно, но я поступлю некорректно по отношению к Кут Хуми, то есть у меня не будет тактичности — есть такое понятие такта по отношению к тому, к кому ты выходишь; то есть, если я выхожу и Аватар</w:t>
      </w:r>
      <w:r w:rsidRPr="000D2788">
        <w:rPr>
          <w:rFonts w:ascii="Times New Roman" w:eastAsia="Times New Roman" w:hAnsi="Times New Roman" w:cs="Times New Roman"/>
          <w:sz w:val="24"/>
          <w:szCs w:val="24"/>
        </w:rPr>
        <w:noBreakHyphen/>
        <w:t>Ипостась дама, включается мужской такт; неважно, что та высокая; извините, я мужчина, то есть, я должен даму порадовать взглядом мужским; ничего гендерного, там, не дай бог, включиться; ты вышел к даме, должен сказать: «О! Вы прекрасно сегодня выглядите!»; и потом пошли дальше, а дальше уже рабочие моменты; любая другая фраза, иначе, это не тактично. У нас же есть теперь этика и этикет — зачем ввели? Потому что наши «бараны» выходят: «Здравствуйте, стяжаю». Изъял, зашёл, убрал, всё, дамы… они, конечно, всё дали, на этом весь этикет — вышел, взял, ушёл, этикет закончился, стяжание называется. При этом, это всё правильно — на скорости тоже правильно, нас понимают, хотя бы поздороваться. Потом выхожу к Кут Хуми, говорю: «Здравствуйте». Некоторые, кто первый раз со мной выходят…</w:t>
      </w:r>
    </w:p>
    <w:p w14:paraId="30792DCF" w14:textId="77777777" w:rsidR="00846342" w:rsidRPr="000D2788" w:rsidRDefault="00846342" w:rsidP="00846342">
      <w:pPr>
        <w:tabs>
          <w:tab w:val="left" w:pos="709"/>
        </w:tabs>
        <w:spacing w:line="240" w:lineRule="auto"/>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ab/>
        <w:t>— Что можно?</w:t>
      </w:r>
    </w:p>
    <w:p w14:paraId="33DF2C5A" w14:textId="77777777" w:rsidR="00846342" w:rsidRPr="000D2788" w:rsidRDefault="00846342" w:rsidP="00846342">
      <w:pPr>
        <w:tabs>
          <w:tab w:val="left" w:pos="709"/>
        </w:tabs>
        <w:spacing w:line="240" w:lineRule="auto"/>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ab/>
        <w:t>А что нельзя? Нужно. Почему Однородным телом не стоит ходить к Кут Хуми? Ответ: потому что в него включены 64 Тела Аватар</w:t>
      </w:r>
      <w:r w:rsidRPr="000D2788">
        <w:rPr>
          <w:rFonts w:ascii="Times New Roman" w:eastAsia="Times New Roman" w:hAnsi="Times New Roman" w:cs="Times New Roman"/>
          <w:sz w:val="24"/>
          <w:szCs w:val="24"/>
        </w:rPr>
        <w:noBreakHyphen/>
        <w:t xml:space="preserve">Ипостасей, которые иерархически выше </w:t>
      </w:r>
      <w:r w:rsidRPr="000D2788">
        <w:rPr>
          <w:rFonts w:ascii="Times New Roman" w:hAnsi="Times New Roman" w:cs="Times New Roman"/>
          <w:sz w:val="24"/>
          <w:szCs w:val="24"/>
        </w:rPr>
        <w:t>должности Кут Хуми. Это не тактично, должности у Кут Хуми 448, а Однородное тело, как ты сам сказал — 400 тел, значит, включил сюда обязательно 64 Аватар-Ипостаси. На самом деле, оно не 400, а примерно 432 тела, и только остальные части, так, на всякий случай, потому что мировые тела ещё есть, синтезтела, и так далее. Синтезтела, ипостасные, если все их посчитать там по восемь 64</w:t>
      </w:r>
      <w:r w:rsidRPr="000D2788">
        <w:rPr>
          <w:rFonts w:ascii="Times New Roman" w:hAnsi="Times New Roman" w:cs="Times New Roman"/>
          <w:sz w:val="24"/>
          <w:szCs w:val="24"/>
        </w:rPr>
        <w:noBreakHyphen/>
        <w:t>риц есть, 416, хотя бы. Понял, да о чём я, понятно, да.</w:t>
      </w:r>
    </w:p>
    <w:p w14:paraId="13B53D7C" w14:textId="0E0EBE8B" w:rsidR="00846342" w:rsidRPr="000D2788" w:rsidRDefault="00846342" w:rsidP="00846342">
      <w:pPr>
        <w:pStyle w:val="2"/>
      </w:pPr>
      <w:bookmarkStart w:id="4" w:name="_Toc136629867"/>
      <w:r w:rsidRPr="000D2788">
        <w:t xml:space="preserve">К Кут Хуми выходим Ипостасным телом. </w:t>
      </w:r>
      <w:r w:rsidRPr="000D2788">
        <w:br/>
        <w:t>Правильно — телом Посвящённого</w:t>
      </w:r>
      <w:bookmarkEnd w:id="4"/>
    </w:p>
    <w:p w14:paraId="2B0467C9" w14:textId="29576090"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Поэтому Однородное тело отпадает, итак продолжаем. Смотрите, 20 минут система энергопотенциала — </w:t>
      </w:r>
      <w:r w:rsidRPr="000D2788">
        <w:rPr>
          <w:rFonts w:ascii="Times New Roman" w:hAnsi="Times New Roman" w:cs="Times New Roman"/>
          <w:b/>
          <w:sz w:val="24"/>
          <w:szCs w:val="24"/>
        </w:rPr>
        <w:t>вы каким телом выходите к Кут Хуми? Лучше всего Ипостасным в синтезе частей</w:t>
      </w:r>
      <w:r w:rsidR="00B94EC1" w:rsidRPr="000D2788">
        <w:rPr>
          <w:rFonts w:ascii="Times New Roman" w:hAnsi="Times New Roman" w:cs="Times New Roman"/>
          <w:sz w:val="24"/>
          <w:szCs w:val="24"/>
        </w:rPr>
        <w:t> — вот это я от вас добивался —</w:t>
      </w:r>
      <w:r w:rsidRPr="000D2788">
        <w:rPr>
          <w:rFonts w:ascii="Times New Roman" w:hAnsi="Times New Roman" w:cs="Times New Roman"/>
          <w:sz w:val="24"/>
          <w:szCs w:val="24"/>
        </w:rPr>
        <w:t xml:space="preserve"> вот это лучше всего</w:t>
      </w:r>
      <w:r w:rsidRPr="000D2788">
        <w:t xml:space="preserve"> </w:t>
      </w:r>
      <w:r w:rsidRPr="000D2788">
        <w:rPr>
          <w:rFonts w:ascii="Times New Roman" w:hAnsi="Times New Roman" w:cs="Times New Roman"/>
          <w:sz w:val="24"/>
          <w:szCs w:val="24"/>
        </w:rPr>
        <w:t>Ипостасным в синтезе частей, потому что Ипостасное тело без синтеза частей может не взять с собою Хум, Хум останется на физике. Если Ипостасное тело само вышло,</w:t>
      </w:r>
      <w:r w:rsidR="00B94EC1" w:rsidRPr="000D2788">
        <w:rPr>
          <w:rFonts w:ascii="Times New Roman" w:hAnsi="Times New Roman" w:cs="Times New Roman"/>
          <w:sz w:val="24"/>
          <w:szCs w:val="24"/>
        </w:rPr>
        <w:t> —</w:t>
      </w:r>
      <w:r w:rsidRPr="000D2788">
        <w:rPr>
          <w:rFonts w:ascii="Times New Roman" w:hAnsi="Times New Roman" w:cs="Times New Roman"/>
          <w:sz w:val="24"/>
          <w:szCs w:val="24"/>
        </w:rPr>
        <w:t xml:space="preserve"> это ж одна часть</w:t>
      </w:r>
      <w:r w:rsidR="00B94EC1" w:rsidRPr="000D2788">
        <w:rPr>
          <w:rFonts w:ascii="Times New Roman" w:hAnsi="Times New Roman" w:cs="Times New Roman"/>
          <w:sz w:val="24"/>
          <w:szCs w:val="24"/>
        </w:rPr>
        <w:t>?</w:t>
      </w:r>
      <w:r w:rsidR="00B94EC1" w:rsidRPr="000D2788">
        <w:rPr>
          <w:rFonts w:ascii="Times New Roman" w:hAnsi="Times New Roman" w:cs="Times New Roman"/>
          <w:sz w:val="24"/>
          <w:szCs w:val="24"/>
          <w:lang w:val="en-US"/>
        </w:rPr>
        <w:t> </w:t>
      </w:r>
      <w:r w:rsidR="00B94EC1" w:rsidRPr="000D2788">
        <w:rPr>
          <w:rFonts w:ascii="Times New Roman" w:hAnsi="Times New Roman" w:cs="Times New Roman"/>
          <w:sz w:val="24"/>
          <w:szCs w:val="24"/>
        </w:rPr>
        <w:t>—</w:t>
      </w:r>
      <w:r w:rsidRPr="000D2788">
        <w:rPr>
          <w:rFonts w:ascii="Times New Roman" w:hAnsi="Times New Roman" w:cs="Times New Roman"/>
          <w:sz w:val="24"/>
          <w:szCs w:val="24"/>
        </w:rPr>
        <w:t xml:space="preserve"> значит, все остальные части у вас остались на физике. Ипостасное не обязательно ж с собо</w:t>
      </w:r>
      <w:r w:rsidR="00B94EC1" w:rsidRPr="000D2788">
        <w:rPr>
          <w:rFonts w:ascii="Times New Roman" w:hAnsi="Times New Roman" w:cs="Times New Roman"/>
          <w:sz w:val="24"/>
          <w:szCs w:val="24"/>
        </w:rPr>
        <w:t>й берёт другие части, тем более</w:t>
      </w:r>
      <w:r w:rsidRPr="000D2788">
        <w:rPr>
          <w:rFonts w:ascii="Times New Roman" w:hAnsi="Times New Roman" w:cs="Times New Roman"/>
          <w:sz w:val="24"/>
          <w:szCs w:val="24"/>
        </w:rPr>
        <w:t xml:space="preserve"> Хум выше Ипостаси по Иерархии, я к этому.</w:t>
      </w:r>
    </w:p>
    <w:p w14:paraId="630E4429"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В итоге, «нате вам Обменный огонь», а у Ипостасного тела Хум с вашим Хум не связан. Не, там как-то он включается самостоятельно, но мы ж люди взрослые, пора уже учиться думать. Только эти части не изымаются у вас; а Ипостась выходит, какими частями, если все части у вас остаются? </w:t>
      </w:r>
      <w:proofErr w:type="gramStart"/>
      <w:r w:rsidRPr="000D2788">
        <w:rPr>
          <w:rFonts w:ascii="Times New Roman" w:hAnsi="Times New Roman" w:cs="Times New Roman"/>
          <w:sz w:val="24"/>
          <w:szCs w:val="24"/>
        </w:rPr>
        <w:t>Выходит</w:t>
      </w:r>
      <w:proofErr w:type="gramEnd"/>
      <w:r w:rsidRPr="000D2788">
        <w:rPr>
          <w:rFonts w:ascii="Times New Roman" w:hAnsi="Times New Roman" w:cs="Times New Roman"/>
          <w:sz w:val="24"/>
          <w:szCs w:val="24"/>
        </w:rPr>
        <w:t xml:space="preserve"> одно Ипостасное тело, но в синтезе частей. Чем эти части синтезируются Ипостаси? Есть два ответа.</w:t>
      </w:r>
    </w:p>
    <w:p w14:paraId="3559D74D"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Но Ипостаси же свои должны у Ипостасного тела должны быть части.</w:t>
      </w:r>
    </w:p>
    <w:p w14:paraId="52A568DB"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У Ипостасного тела своих частей нет, оно ипостасит вашими частями, если у него свои части, у вас свои части, то у тебя двойственность, дальше двуличие, дальше психушка. </w:t>
      </w:r>
      <w:r w:rsidRPr="000D2788">
        <w:rPr>
          <w:rFonts w:ascii="Times New Roman" w:hAnsi="Times New Roman" w:cs="Times New Roman"/>
          <w:sz w:val="24"/>
          <w:szCs w:val="24"/>
        </w:rPr>
        <w:lastRenderedPageBreak/>
        <w:t xml:space="preserve">Больше не надо; какая разница, психушка физическая или у Аватарессы Свет? У Аватарессы Свет, кстати, хуже, если попасть. Здесь хотя бы на одну жизнь, а там можно на несколько воплощений. </w:t>
      </w:r>
    </w:p>
    <w:p w14:paraId="2EB48921"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b/>
          <w:sz w:val="24"/>
          <w:szCs w:val="24"/>
        </w:rPr>
        <w:t xml:space="preserve">Мы во все тела стяжали синтез частей в выражении вашего тела, ваших частей. Они какие? — репликационные части, то есть, это не части прямого действия, а части реплицирующие действия ваших частей. </w:t>
      </w:r>
      <w:r w:rsidRPr="000D2788">
        <w:rPr>
          <w:rFonts w:ascii="Times New Roman" w:hAnsi="Times New Roman" w:cs="Times New Roman"/>
          <w:sz w:val="24"/>
          <w:szCs w:val="24"/>
        </w:rPr>
        <w:t>Такой язык понятен?</w:t>
      </w:r>
    </w:p>
    <w:p w14:paraId="5EFD7C38"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То есть любое наше тело, выходя к Владыке Кут Хуми, реплицирует все наши части, то есть какой-то фрагмент этих частей у себя имеет не всю часть, а фрагмент частей. Реплицирует эти части собою — думаю, такой язык понятен, вы все услышали. </w:t>
      </w:r>
      <w:r w:rsidRPr="000D2788">
        <w:rPr>
          <w:rFonts w:ascii="Times New Roman" w:hAnsi="Times New Roman" w:cs="Times New Roman"/>
          <w:b/>
          <w:sz w:val="24"/>
          <w:szCs w:val="24"/>
        </w:rPr>
        <w:t>На самом деле, кроме Ипостасных, было бы не плохо, если б вы к Кут Хуми ходили или телом Посвящённого, мы называем это Тело степени, только не Учителя Синтеза,</w:t>
      </w:r>
      <w:r w:rsidRPr="000D2788">
        <w:rPr>
          <w:rFonts w:ascii="Times New Roman" w:hAnsi="Times New Roman" w:cs="Times New Roman"/>
          <w:sz w:val="24"/>
          <w:szCs w:val="24"/>
        </w:rPr>
        <w:t xml:space="preserve"> Учитель Синтеза — это степень чисто такая, обозначенная, имеется ввиду тела степень на кого выросли. Вот реально вы сам по себе или Посвящённого, у нас были такие практики, Отец вам обозначал это, или Служащий, или Ипостась, или Учитель. То есть, сам по себе в синтезе всего, ты кто-то по своим накоплениям, понятно, да. Вы увидели?</w:t>
      </w:r>
    </w:p>
    <w:p w14:paraId="3D936A41"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Пример, у меня есть Аватар Синтеза, для меня это степень, назначенное поручение, это и так далее, там есть специфики, а есть тело Аватара, как моя подготовка, которым я могу выйти. А могут выпасть из него и стать Владыкой там или Ипостасью, не дотянуться. Вот я выхожу к Кут Хуми телом Аватара, в форме Аватара Синтеза, степень понятна. Выхожу к Владыке Посвящённым — выпал с Аватара, в форме Аватара Синтеза, Аватар Синтеза с меня не снимается, как у вас Учитель Синтеза — степень, должность. Поручение Отца, оно не снимается, пока не вернёшься к Отцу. А вот сам по себе ты можешь выпадать по состоянию то в Посвящённого, то в Ипостась, то в Владыку. Ещё и сам должен отследить это.</w:t>
      </w:r>
    </w:p>
    <w:p w14:paraId="5B600765" w14:textId="18202B8A"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В итоге, вы должны выйти к Кут Хуми, условно Учителем, в форме Учителя Синтеза —</w:t>
      </w:r>
      <w:r w:rsidR="00B94EC1" w:rsidRPr="000D2788">
        <w:rPr>
          <w:rFonts w:ascii="Times New Roman" w:hAnsi="Times New Roman" w:cs="Times New Roman"/>
          <w:sz w:val="24"/>
          <w:szCs w:val="24"/>
        </w:rPr>
        <w:t xml:space="preserve"> </w:t>
      </w:r>
      <w:r w:rsidRPr="000D2788">
        <w:rPr>
          <w:rFonts w:ascii="Times New Roman" w:hAnsi="Times New Roman" w:cs="Times New Roman"/>
          <w:sz w:val="24"/>
          <w:szCs w:val="24"/>
        </w:rPr>
        <w:t xml:space="preserve">согласен. Ипостасью — в форме Учителя Синтеза; согласен. Служащим — в форме Учителя Синтеза; согласен. Но вот своё тело степени вы должны знать сами — от Посвящённого до Учителя; у Владычиц Синтеза — от Посвящённого до Владычиц. Все услышали меня? </w:t>
      </w:r>
    </w:p>
    <w:p w14:paraId="0E0887FC" w14:textId="2532FB9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b/>
          <w:sz w:val="24"/>
          <w:szCs w:val="24"/>
        </w:rPr>
        <w:t>И вот начиная с этого Синтеза, со 116-го, вы перестаёте ходить Ипостасными телами, а начинаете ходить только Телом степени;</w:t>
      </w:r>
      <w:r w:rsidRPr="000D2788">
        <w:rPr>
          <w:rFonts w:ascii="Times New Roman" w:hAnsi="Times New Roman" w:cs="Times New Roman"/>
          <w:sz w:val="24"/>
          <w:szCs w:val="24"/>
        </w:rPr>
        <w:t xml:space="preserve"> если вы не знаете его, то Кут </w:t>
      </w:r>
      <w:proofErr w:type="gramStart"/>
      <w:r w:rsidRPr="000D2788">
        <w:rPr>
          <w:rFonts w:ascii="Times New Roman" w:hAnsi="Times New Roman" w:cs="Times New Roman"/>
          <w:sz w:val="24"/>
          <w:szCs w:val="24"/>
        </w:rPr>
        <w:t>Хуми</w:t>
      </w:r>
      <w:proofErr w:type="gramEnd"/>
      <w:r w:rsidRPr="000D2788">
        <w:rPr>
          <w:rFonts w:ascii="Times New Roman" w:hAnsi="Times New Roman" w:cs="Times New Roman"/>
          <w:sz w:val="24"/>
          <w:szCs w:val="24"/>
        </w:rPr>
        <w:t xml:space="preserve"> и Отец вам определят; когда мы выйдем к Кут Хуми, он скажет: «Ты такой», вы должны это сами услышать. Понятно, что никто, в том числе, я за вас подтвердить «ты кто» не имеет права. Это нарушение вашего </w:t>
      </w:r>
      <w:proofErr w:type="gramStart"/>
      <w:r w:rsidRPr="000D2788">
        <w:rPr>
          <w:rFonts w:ascii="Times New Roman" w:hAnsi="Times New Roman" w:cs="Times New Roman"/>
          <w:sz w:val="24"/>
          <w:szCs w:val="24"/>
        </w:rPr>
        <w:t>Я</w:t>
      </w:r>
      <w:proofErr w:type="gramEnd"/>
      <w:r w:rsidRPr="000D2788">
        <w:rPr>
          <w:rFonts w:ascii="Times New Roman" w:hAnsi="Times New Roman" w:cs="Times New Roman"/>
          <w:sz w:val="24"/>
          <w:szCs w:val="24"/>
        </w:rPr>
        <w:noBreakHyphen/>
        <w:t>Есмь.</w:t>
      </w:r>
    </w:p>
    <w:p w14:paraId="78557D4D" w14:textId="49351C5B" w:rsidR="00846342" w:rsidRPr="000D2788" w:rsidRDefault="00846342" w:rsidP="00B94EC1">
      <w:pPr>
        <w:pStyle w:val="11"/>
        <w:spacing w:after="160"/>
        <w:ind w:firstLine="708"/>
        <w:jc w:val="both"/>
        <w:rPr>
          <w:rFonts w:ascii="Times New Roman" w:hAnsi="Times New Roman" w:cs="Times New Roman"/>
          <w:sz w:val="24"/>
          <w:szCs w:val="24"/>
        </w:rPr>
      </w:pPr>
      <w:r w:rsidRPr="000D2788">
        <w:rPr>
          <w:rFonts w:ascii="Times New Roman" w:hAnsi="Times New Roman" w:cs="Times New Roman"/>
          <w:sz w:val="24"/>
          <w:szCs w:val="24"/>
        </w:rPr>
        <w:t xml:space="preserve">Если бы я не вёл Синтез, я о себе тоже не имел бы права ничего говорить, но в учебном материале это возможно, но вы всё равно знаете, кто ведёт Синтез. Все услышали? Итак, на всякий случай, невозможно получить степень, не имея хоть как-то отстроенного тела; то есть, когда вам дают степень Учителя Синтеза, нам удаётся хоть как-то отстроить ваше тело на Учителя. Но для начинающих это даётся на перспективу. А для тех, у кого есть 64 Синтеза, у нас 4-й курс — это курс Учителя, там тело Учителя, у вас отстраивается. Увидели? Вы увидели. </w:t>
      </w:r>
      <w:r w:rsidR="00B94EC1" w:rsidRPr="000D2788">
        <w:rPr>
          <w:rFonts w:ascii="Times New Roman" w:hAnsi="Times New Roman" w:cs="Times New Roman"/>
          <w:sz w:val="24"/>
          <w:szCs w:val="24"/>
        </w:rPr>
        <w:t>В</w:t>
      </w:r>
      <w:r w:rsidRPr="000D2788">
        <w:rPr>
          <w:rFonts w:ascii="Times New Roman" w:hAnsi="Times New Roman" w:cs="Times New Roman"/>
          <w:sz w:val="24"/>
          <w:szCs w:val="24"/>
        </w:rPr>
        <w:t>се меня услышали?</w:t>
      </w:r>
    </w:p>
    <w:p w14:paraId="02B4DA01" w14:textId="77777777" w:rsidR="00846342" w:rsidRPr="000D2788" w:rsidRDefault="00846342" w:rsidP="00B94EC1">
      <w:pPr>
        <w:pStyle w:val="11"/>
        <w:spacing w:after="160"/>
        <w:ind w:firstLine="708"/>
        <w:jc w:val="both"/>
        <w:rPr>
          <w:rFonts w:ascii="Times New Roman" w:hAnsi="Times New Roman" w:cs="Times New Roman"/>
          <w:sz w:val="24"/>
          <w:szCs w:val="24"/>
        </w:rPr>
      </w:pPr>
      <w:r w:rsidRPr="000D2788">
        <w:rPr>
          <w:rFonts w:ascii="Times New Roman" w:hAnsi="Times New Roman" w:cs="Times New Roman"/>
          <w:sz w:val="24"/>
          <w:szCs w:val="24"/>
        </w:rPr>
        <w:t xml:space="preserve">Итак, Огонь Кут Хуми вошёл в ваш Хум, Обменный огонь произошёл, вы в ИВДИВО каждого отдаёте — это понятно, это такая </w:t>
      </w:r>
      <w:proofErr w:type="spellStart"/>
      <w:r w:rsidRPr="000D2788">
        <w:rPr>
          <w:rFonts w:ascii="Times New Roman" w:hAnsi="Times New Roman" w:cs="Times New Roman"/>
          <w:sz w:val="24"/>
          <w:szCs w:val="24"/>
        </w:rPr>
        <w:t>элементарщина</w:t>
      </w:r>
      <w:proofErr w:type="spellEnd"/>
      <w:r w:rsidRPr="000D2788">
        <w:rPr>
          <w:rFonts w:ascii="Times New Roman" w:hAnsi="Times New Roman" w:cs="Times New Roman"/>
          <w:sz w:val="24"/>
          <w:szCs w:val="24"/>
        </w:rPr>
        <w:t>. Как вы это делаете? Он сам из вас брызжет, Огонь; ещё раз — Огонь вошел в Хум, вы обменялись, вы взяли Огонь в Хум, дальше. И вот мне не понравилось то, что дальше. Ответ я понимаю, что уйдёт в ИВДИВО каждого. Это зачем?</w:t>
      </w:r>
    </w:p>
    <w:p w14:paraId="6F1C028C" w14:textId="77777777" w:rsidR="00846342" w:rsidRPr="000D2788" w:rsidRDefault="00846342" w:rsidP="00B94EC1">
      <w:pPr>
        <w:pStyle w:val="11"/>
        <w:spacing w:after="160"/>
        <w:ind w:firstLine="708"/>
        <w:jc w:val="both"/>
        <w:rPr>
          <w:rFonts w:ascii="Times New Roman" w:hAnsi="Times New Roman" w:cs="Times New Roman"/>
          <w:i/>
          <w:sz w:val="24"/>
          <w:szCs w:val="24"/>
        </w:rPr>
      </w:pPr>
      <w:r w:rsidRPr="000D2788">
        <w:rPr>
          <w:rFonts w:ascii="Times New Roman" w:hAnsi="Times New Roman" w:cs="Times New Roman"/>
          <w:i/>
          <w:sz w:val="24"/>
          <w:szCs w:val="24"/>
        </w:rPr>
        <w:t>— Через оболочки частей насыщаются части…</w:t>
      </w:r>
    </w:p>
    <w:p w14:paraId="209A98D1" w14:textId="57F05356" w:rsidR="00846342" w:rsidRPr="000D2788" w:rsidRDefault="00846342" w:rsidP="00846342">
      <w:pPr>
        <w:pStyle w:val="11"/>
        <w:spacing w:after="160"/>
        <w:ind w:firstLine="708"/>
        <w:jc w:val="both"/>
        <w:rPr>
          <w:rFonts w:ascii="Times New Roman" w:hAnsi="Times New Roman" w:cs="Times New Roman"/>
          <w:b/>
          <w:sz w:val="24"/>
          <w:szCs w:val="24"/>
        </w:rPr>
      </w:pPr>
      <w:r w:rsidRPr="000D2788">
        <w:rPr>
          <w:rFonts w:ascii="Times New Roman" w:hAnsi="Times New Roman" w:cs="Times New Roman"/>
          <w:sz w:val="24"/>
          <w:szCs w:val="24"/>
        </w:rPr>
        <w:lastRenderedPageBreak/>
        <w:t>Молодец. Понимаете, теорию вы знаете хорошо, некоторые из вас, некоторые с теорией тоже не дружат. Слово «оболочки частей», это я тебе поэтому сразу сказал, что это теория. Смотрите, как высчитать теоретика и практика. Практик — Огонь прошёл все мои части, теоретик — через оболочки частей; понятно, да, о чём я. Я сразу буду отстраивать, насколько этот товарищ проживает пропускание огня по частям, в случае чего</w:t>
      </w:r>
      <w:r w:rsidR="001F4562" w:rsidRPr="000D2788">
        <w:rPr>
          <w:rFonts w:ascii="Times New Roman" w:hAnsi="Times New Roman" w:cs="Times New Roman"/>
          <w:sz w:val="24"/>
          <w:szCs w:val="24"/>
        </w:rPr>
        <w:t>;</w:t>
      </w:r>
      <w:r w:rsidRPr="000D2788">
        <w:rPr>
          <w:rFonts w:ascii="Times New Roman" w:hAnsi="Times New Roman" w:cs="Times New Roman"/>
          <w:sz w:val="24"/>
          <w:szCs w:val="24"/>
        </w:rPr>
        <w:t xml:space="preserve"> ты сам «продаешь» тему, как себя отстраивать. Ничего, ничего, это хорошая такая вещь, раз и пошли. Если у вас оболочки частей, это уже не части, пото</w:t>
      </w:r>
      <w:r w:rsidR="001F4562" w:rsidRPr="000D2788">
        <w:rPr>
          <w:rFonts w:ascii="Times New Roman" w:hAnsi="Times New Roman" w:cs="Times New Roman"/>
          <w:sz w:val="24"/>
          <w:szCs w:val="24"/>
        </w:rPr>
        <w:t>му что, если мы сейчас имеем 19 </w:t>
      </w:r>
      <w:r w:rsidRPr="000D2788">
        <w:rPr>
          <w:rFonts w:ascii="Times New Roman" w:hAnsi="Times New Roman" w:cs="Times New Roman"/>
          <w:sz w:val="24"/>
          <w:szCs w:val="24"/>
        </w:rPr>
        <w:t xml:space="preserve">септиллионов оболочек в каждой части, то Огонь Кут Хуми затронул по одной оболочке в каждой части, а части Огня не получили. Чувствуешь разницу? По закону «всё во всём» стяжаем 512-рицу и 19 септиллионов цельных частей — это ж оболочки архетипических частей после этого; поэтому, как только ты сказал «оболочек», сколько из них ты затронул Огнём Кут Хуми? Из 19 септиллионов, как не растягивай, ни я, ни ты на это неспособны растянуть, поэтому должны брать сразу частями, это для всех. У нас такое количество оболочек, что мы не способны растянуть любой огонь на количество 19 септиллионов оболочек; вы понимаете, о чём я говорю? </w:t>
      </w:r>
      <w:r w:rsidRPr="000D2788">
        <w:rPr>
          <w:rFonts w:ascii="Times New Roman" w:hAnsi="Times New Roman" w:cs="Times New Roman"/>
          <w:b/>
          <w:sz w:val="24"/>
          <w:szCs w:val="24"/>
        </w:rPr>
        <w:t>Поэтому, пожалуйста, все огни пропускаем через части.</w:t>
      </w:r>
    </w:p>
    <w:p w14:paraId="65E56051" w14:textId="692A7330"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hAnsi="Times New Roman" w:cs="Times New Roman"/>
          <w:sz w:val="24"/>
          <w:szCs w:val="24"/>
        </w:rPr>
        <w:t>Итак, обменный Огонь Кут Хуми пропустили сквозь части и, понятно, что он должен потом дойти до ИВДИВО каждого. Т</w:t>
      </w:r>
      <w:r w:rsidRPr="000D2788">
        <w:rPr>
          <w:rFonts w:ascii="Times New Roman" w:eastAsia="Times New Roman" w:hAnsi="Times New Roman"/>
          <w:sz w:val="24"/>
          <w:szCs w:val="24"/>
        </w:rPr>
        <w:t xml:space="preserve">ы поняла меня, </w:t>
      </w:r>
      <w:r w:rsidR="001F4562" w:rsidRPr="000D2788">
        <w:rPr>
          <w:rFonts w:ascii="Times New Roman" w:eastAsia="Times New Roman" w:hAnsi="Times New Roman"/>
          <w:i/>
          <w:sz w:val="24"/>
          <w:szCs w:val="24"/>
        </w:rPr>
        <w:t>(участнице семинара — Главе ЭП)</w:t>
      </w:r>
      <w:r w:rsidR="001F4562" w:rsidRPr="000D2788">
        <w:rPr>
          <w:rFonts w:ascii="Times New Roman" w:eastAsia="Times New Roman" w:hAnsi="Times New Roman"/>
          <w:sz w:val="24"/>
          <w:szCs w:val="24"/>
        </w:rPr>
        <w:t xml:space="preserve"> </w:t>
      </w:r>
      <w:r w:rsidRPr="000D2788">
        <w:rPr>
          <w:rFonts w:ascii="Times New Roman" w:eastAsia="Times New Roman" w:hAnsi="Times New Roman"/>
          <w:sz w:val="24"/>
          <w:szCs w:val="24"/>
        </w:rPr>
        <w:t>молчи, надо ж детей помучить; видишь, как хорошо, что мы так много практикуем, сдавая Энергопотенциал в конце Синтеза, а дети не знают этого. Ну, что, «белорусский детский сад»</w:t>
      </w:r>
      <w:r w:rsidR="001F4562" w:rsidRPr="000D2788">
        <w:rPr>
          <w:rFonts w:ascii="Times New Roman" w:eastAsia="Times New Roman" w:hAnsi="Times New Roman"/>
          <w:sz w:val="24"/>
          <w:szCs w:val="24"/>
        </w:rPr>
        <w:t>;</w:t>
      </w:r>
      <w:r w:rsidRPr="000D2788">
        <w:rPr>
          <w:rFonts w:ascii="Times New Roman" w:eastAsia="Times New Roman" w:hAnsi="Times New Roman"/>
          <w:sz w:val="24"/>
          <w:szCs w:val="24"/>
        </w:rPr>
        <w:t xml:space="preserve"> да, не переживайте, «детский сад» по-разному называется, у меня одна группа была детский сад «Скворушка». Вот идёт </w:t>
      </w:r>
      <w:r w:rsidR="001F4562" w:rsidRPr="000D2788">
        <w:rPr>
          <w:rFonts w:ascii="Times New Roman" w:eastAsia="Times New Roman" w:hAnsi="Times New Roman"/>
          <w:sz w:val="24"/>
          <w:szCs w:val="24"/>
        </w:rPr>
        <w:t>им</w:t>
      </w:r>
      <w:r w:rsidRPr="000D2788">
        <w:rPr>
          <w:rFonts w:ascii="Times New Roman" w:eastAsia="Times New Roman" w:hAnsi="Times New Roman"/>
          <w:sz w:val="24"/>
          <w:szCs w:val="24"/>
        </w:rPr>
        <w:t xml:space="preserve"> «Скворушка» и всё</w:t>
      </w:r>
      <w:r w:rsidR="001F4562" w:rsidRPr="000D2788">
        <w:rPr>
          <w:rFonts w:ascii="Times New Roman" w:eastAsia="Times New Roman" w:hAnsi="Times New Roman"/>
          <w:sz w:val="24"/>
          <w:szCs w:val="24"/>
        </w:rPr>
        <w:t>;</w:t>
      </w:r>
      <w:r w:rsidRPr="000D2788">
        <w:rPr>
          <w:rFonts w:ascii="Times New Roman" w:eastAsia="Times New Roman" w:hAnsi="Times New Roman"/>
          <w:sz w:val="24"/>
          <w:szCs w:val="24"/>
        </w:rPr>
        <w:t xml:space="preserve"> они очень долго мучились, пока из этого вышли, но вышли. Ну, что, подсказываем Главы Энергопотенциала.</w:t>
      </w:r>
    </w:p>
    <w:p w14:paraId="2BACEDD3"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Направляем. Мы просим направить...</w:t>
      </w:r>
    </w:p>
    <w:p w14:paraId="242C8ECC" w14:textId="7B339881"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«Мы просим направить этот Огонь», а вот это я почти ни у кого не слышал сегодня с утра: «На что-то». Внимание! На усвоение 116-го Синтеза, на разработку 116-го Синтеза, что-то со 116-м — </w:t>
      </w:r>
      <w:r w:rsidRPr="000D2788">
        <w:rPr>
          <w:rFonts w:ascii="Times New Roman" w:eastAsia="Times New Roman" w:hAnsi="Times New Roman"/>
          <w:b/>
          <w:sz w:val="24"/>
          <w:szCs w:val="24"/>
        </w:rPr>
        <w:t>вы же пришли 116-м овладевать</w:t>
      </w:r>
      <w:r w:rsidRPr="000D2788">
        <w:rPr>
          <w:rFonts w:ascii="Times New Roman" w:eastAsia="Times New Roman" w:hAnsi="Times New Roman"/>
          <w:sz w:val="24"/>
          <w:szCs w:val="24"/>
        </w:rPr>
        <w:t>; я могу сказать учиться, но это будет формалистика, понимаете. Для 116-го учиться — это уже «детский сад», это школа, вон, там, напротив, школа. Вы пришли ов</w:t>
      </w:r>
      <w:r w:rsidR="001F4562" w:rsidRPr="000D2788">
        <w:rPr>
          <w:rFonts w:ascii="Times New Roman" w:eastAsia="Times New Roman" w:hAnsi="Times New Roman"/>
          <w:sz w:val="24"/>
          <w:szCs w:val="24"/>
        </w:rPr>
        <w:t>ладевать 116-м Синтезом, значит</w:t>
      </w:r>
      <w:r w:rsidRPr="000D2788">
        <w:rPr>
          <w:rFonts w:ascii="Times New Roman" w:eastAsia="Times New Roman" w:hAnsi="Times New Roman"/>
          <w:sz w:val="24"/>
          <w:szCs w:val="24"/>
        </w:rPr>
        <w:t xml:space="preserve"> Огонь Кут Хуми надо направить на́</w:t>
      </w:r>
      <w:r w:rsidR="001F4562" w:rsidRPr="000D2788">
        <w:rPr>
          <w:rFonts w:ascii="Times New Roman" w:eastAsia="Times New Roman" w:hAnsi="Times New Roman"/>
          <w:sz w:val="24"/>
          <w:szCs w:val="24"/>
        </w:rPr>
        <w:t xml:space="preserve"> что-то 116</w:t>
      </w:r>
      <w:r w:rsidR="001F4562" w:rsidRPr="000D2788">
        <w:rPr>
          <w:rFonts w:ascii="Times New Roman" w:eastAsia="Times New Roman" w:hAnsi="Times New Roman"/>
          <w:sz w:val="24"/>
          <w:szCs w:val="24"/>
        </w:rPr>
        <w:noBreakHyphen/>
        <w:t>е, что вам важно;</w:t>
      </w:r>
      <w:r w:rsidRPr="000D2788">
        <w:rPr>
          <w:rFonts w:ascii="Times New Roman" w:eastAsia="Times New Roman" w:hAnsi="Times New Roman"/>
          <w:sz w:val="24"/>
          <w:szCs w:val="24"/>
        </w:rPr>
        <w:t xml:space="preserve"> и мы со специалистами ЭП после каждого Синтеза, у нас есть список утверждённых Советом Отца подразделения по процентам, отправляем огонь на́ развитие подразделения. И для нас это не формальная практика, а вполне себе осуществимая и полезная. Во</w:t>
      </w:r>
      <w:r w:rsidR="001F4562" w:rsidRPr="000D2788">
        <w:rPr>
          <w:rFonts w:ascii="Times New Roman" w:eastAsia="Times New Roman" w:hAnsi="Times New Roman"/>
          <w:sz w:val="24"/>
          <w:szCs w:val="24"/>
        </w:rPr>
        <w:t>н</w:t>
      </w:r>
      <w:r w:rsidRPr="000D2788">
        <w:rPr>
          <w:rFonts w:ascii="Times New Roman" w:eastAsia="Times New Roman" w:hAnsi="Times New Roman"/>
          <w:sz w:val="24"/>
          <w:szCs w:val="24"/>
        </w:rPr>
        <w:t xml:space="preserve">, ничего личного, я, конечно, я понимаю, что некоторые скажут, что это притянуто за уши, это «за уши» скажут те, кто не понимает систему. </w:t>
      </w:r>
    </w:p>
    <w:p w14:paraId="5C6EE519" w14:textId="09D870E4"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Мы </w:t>
      </w:r>
      <w:r w:rsidR="001F4562" w:rsidRPr="000D2788">
        <w:rPr>
          <w:rFonts w:ascii="Times New Roman" w:eastAsia="Times New Roman" w:hAnsi="Times New Roman"/>
          <w:sz w:val="24"/>
          <w:szCs w:val="24"/>
        </w:rPr>
        <w:t>«</w:t>
      </w:r>
      <w:r w:rsidRPr="000D2788">
        <w:rPr>
          <w:rFonts w:ascii="Times New Roman" w:eastAsia="Times New Roman" w:hAnsi="Times New Roman"/>
          <w:sz w:val="24"/>
          <w:szCs w:val="24"/>
        </w:rPr>
        <w:t>качали</w:t>
      </w:r>
      <w:r w:rsidR="001F4562" w:rsidRPr="000D2788">
        <w:rPr>
          <w:rFonts w:ascii="Times New Roman" w:eastAsia="Times New Roman" w:hAnsi="Times New Roman"/>
          <w:sz w:val="24"/>
          <w:szCs w:val="24"/>
        </w:rPr>
        <w:t>»</w:t>
      </w:r>
      <w:r w:rsidRPr="000D2788">
        <w:rPr>
          <w:rFonts w:ascii="Times New Roman" w:eastAsia="Times New Roman" w:hAnsi="Times New Roman"/>
          <w:sz w:val="24"/>
          <w:szCs w:val="24"/>
        </w:rPr>
        <w:t xml:space="preserve"> Энергопотенциал в России лет двадцать, — с 2001 года. У этих назад: «Бахнули на неё санкции», Энергопотенциал вот так встал и сказал: «Хм». Я всё думал, что будет, у нас же Энергопотенциал в огне встал над всей Россией. И намертво. Что будет? Ничего не было, Огонь начал бодрить мозги всех наших финансистов, либерально настроенных на все те самые «санкции» таким образом</w:t>
      </w:r>
      <w:r w:rsidR="001F4562" w:rsidRPr="000D2788">
        <w:rPr>
          <w:rFonts w:ascii="Times New Roman" w:eastAsia="Times New Roman" w:hAnsi="Times New Roman"/>
          <w:sz w:val="24"/>
          <w:szCs w:val="24"/>
        </w:rPr>
        <w:t> —</w:t>
      </w:r>
      <w:r w:rsidRPr="000D2788">
        <w:rPr>
          <w:rFonts w:ascii="Times New Roman" w:eastAsia="Times New Roman" w:hAnsi="Times New Roman"/>
          <w:sz w:val="24"/>
          <w:szCs w:val="24"/>
        </w:rPr>
        <w:t xml:space="preserve"> </w:t>
      </w:r>
      <w:r w:rsidR="001F4562" w:rsidRPr="000D2788">
        <w:rPr>
          <w:rFonts w:ascii="Times New Roman" w:eastAsia="Times New Roman" w:hAnsi="Times New Roman"/>
          <w:sz w:val="24"/>
          <w:szCs w:val="24"/>
        </w:rPr>
        <w:t>м</w:t>
      </w:r>
      <w:r w:rsidRPr="000D2788">
        <w:rPr>
          <w:rFonts w:ascii="Times New Roman" w:eastAsia="Times New Roman" w:hAnsi="Times New Roman"/>
          <w:sz w:val="24"/>
          <w:szCs w:val="24"/>
        </w:rPr>
        <w:t>ы в России, считаем, что у нас финансовый блок очень либеральный, строящийся под законы Запада»</w:t>
      </w:r>
      <w:r w:rsidR="001F4562" w:rsidRPr="000D2788">
        <w:rPr>
          <w:rFonts w:ascii="Times New Roman" w:eastAsia="Times New Roman" w:hAnsi="Times New Roman"/>
          <w:sz w:val="24"/>
          <w:szCs w:val="24"/>
        </w:rPr>
        <w:t> —</w:t>
      </w:r>
      <w:r w:rsidRPr="000D2788">
        <w:rPr>
          <w:rFonts w:ascii="Times New Roman" w:eastAsia="Times New Roman" w:hAnsi="Times New Roman"/>
          <w:sz w:val="24"/>
          <w:szCs w:val="24"/>
        </w:rPr>
        <w:t xml:space="preserve"> но их мозги так взбодрил Огонь, что по всем западным технологиям они вывернулись, как уг</w:t>
      </w:r>
      <w:r w:rsidR="001F4562" w:rsidRPr="000D2788">
        <w:rPr>
          <w:rFonts w:ascii="Times New Roman" w:eastAsia="Times New Roman" w:hAnsi="Times New Roman"/>
          <w:sz w:val="24"/>
          <w:szCs w:val="24"/>
        </w:rPr>
        <w:t>одно, и Россия устояла. Спасибо</w:t>
      </w:r>
      <w:r w:rsidRPr="000D2788">
        <w:rPr>
          <w:rFonts w:ascii="Times New Roman" w:eastAsia="Times New Roman" w:hAnsi="Times New Roman"/>
          <w:sz w:val="24"/>
          <w:szCs w:val="24"/>
        </w:rPr>
        <w:t xml:space="preserve"> нашему финансовому блоку, серьёзно — если бы финансовый блок сработал бы также либерально, как до этого, у нас бы сейчас было весело. </w:t>
      </w:r>
    </w:p>
    <w:p w14:paraId="2557EABE"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Мишустин виноват.</w:t>
      </w:r>
    </w:p>
    <w:p w14:paraId="38D53BC3" w14:textId="27F6D25F"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Да, а Огонь сказал: «Во! Рубль должен стоять!» Энергопотенциала столько впихнули; вы что, какое падение? Намертво». Он, как мёртвый стоит, это Энергопотенциал, в том числе, потому что деньги не могут разрушаться, если в них закачано много энергии. То есть, когда мы сдаём с вами Энергопотенциал, кто не знает, в деньги системы </w:t>
      </w:r>
      <w:r w:rsidRPr="000D2788">
        <w:rPr>
          <w:rFonts w:ascii="Times New Roman" w:eastAsia="Times New Roman" w:hAnsi="Times New Roman"/>
          <w:sz w:val="24"/>
          <w:szCs w:val="24"/>
        </w:rPr>
        <w:lastRenderedPageBreak/>
        <w:t>закачивается энергия, нашей с вами отдачи, только она должна быть пропущена лично. Поэтому мы сдаём в белорусских рублях, фиксируя ЭП белорусами. Я сдаю в двойной системе: в белорусской и русской, потому что у меня должен совмещаться со всем ИВДИВО, там всегда перевод на российское идёт. Ничего личного, потому что 64 Дома в России, и плюс</w:t>
      </w:r>
      <w:r w:rsidR="001F4562" w:rsidRPr="000D2788">
        <w:rPr>
          <w:rFonts w:ascii="Times New Roman" w:eastAsia="Times New Roman" w:hAnsi="Times New Roman"/>
          <w:sz w:val="24"/>
          <w:szCs w:val="24"/>
        </w:rPr>
        <w:t xml:space="preserve"> я гражданин России, я</w:t>
      </w:r>
      <w:r w:rsidRPr="000D2788">
        <w:rPr>
          <w:rFonts w:ascii="Times New Roman" w:eastAsia="Times New Roman" w:hAnsi="Times New Roman"/>
          <w:sz w:val="24"/>
          <w:szCs w:val="24"/>
        </w:rPr>
        <w:t xml:space="preserve"> обязан так делать. </w:t>
      </w:r>
    </w:p>
    <w:p w14:paraId="67627F47"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И в белорусских вариантах, — что мы делаем?</w:t>
      </w:r>
      <w:r w:rsidRPr="000D2788">
        <w:rPr>
          <w:rFonts w:ascii="Times New Roman" w:eastAsia="Times New Roman" w:hAnsi="Times New Roman"/>
          <w:sz w:val="24"/>
          <w:szCs w:val="24"/>
          <w:lang w:val="en-US"/>
        </w:rPr>
        <w:t> </w:t>
      </w:r>
      <w:r w:rsidRPr="000D2788">
        <w:rPr>
          <w:rFonts w:ascii="Times New Roman" w:eastAsia="Times New Roman" w:hAnsi="Times New Roman"/>
          <w:sz w:val="24"/>
          <w:szCs w:val="24"/>
        </w:rPr>
        <w:t>— мы закачиваем энергию в финансовую систему Белоруссию. Даже, если, извините, бумажки поменяются, у нас в России менялись за это время бумажки, в смысле, банкноты, сама система с закачанной энергией стоит. В общем, я периодически чувствую российский Центробанк по системе Энергопотенциала; не то, что он там делает, а то, что на нём стоит комок нашей Ивдивной энергии, потом Света, потом Духа, потом Огня.</w:t>
      </w:r>
    </w:p>
    <w:p w14:paraId="48B9C605"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Не хватает Энергии, Свет долбает; не хватает Света, Дух долбает; не хватает Духа, Огонь садится, и уже ничего не долбает. Никто сделать ничего не может. У вас то же самое. </w:t>
      </w:r>
    </w:p>
    <w:p w14:paraId="42F13D96" w14:textId="77777777" w:rsidR="001F456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Это защита наших стран, потому что, даже ведение Синтеза предполагает, хоть, какую-то экономическую целесообразность, в смысле, нашу деятельность. Значит, </w:t>
      </w:r>
      <w:r w:rsidRPr="000D2788">
        <w:rPr>
          <w:rFonts w:ascii="Times New Roman" w:eastAsia="Times New Roman" w:hAnsi="Times New Roman"/>
          <w:b/>
          <w:sz w:val="24"/>
          <w:szCs w:val="24"/>
        </w:rPr>
        <w:t>любая страна должна быть цивилизованно экономически отстроена</w:t>
      </w:r>
      <w:r w:rsidRPr="000D2788">
        <w:rPr>
          <w:rFonts w:ascii="Times New Roman" w:eastAsia="Times New Roman" w:hAnsi="Times New Roman"/>
          <w:sz w:val="24"/>
          <w:szCs w:val="24"/>
        </w:rPr>
        <w:t xml:space="preserve">; понятно, да, о чём я? </w:t>
      </w:r>
    </w:p>
    <w:p w14:paraId="19EE97FE" w14:textId="3BD46A60"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Кто не понимает о чём я, у нас в Грузии пытались начать Синтезы, не ваши, а наши, лучших российских; друзья, там, родственники, все, все согласны. А потом сказали: «Понимаете. У нас пенсия пять лари, условно, а за Синтез надо один отдать. Нам жить не на что будет. Мы и готовы, мы и не можем». Экономика страны не позволяет». </w:t>
      </w:r>
    </w:p>
    <w:p w14:paraId="7149AD82"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Я не о пенсии, там, были зарплаты, там были эти, то есть, там, где собираются бизнесмены, и то у них вопрос: могут ли они? Вот это экономика страны — в Грузии, в Армении, несмотря на то, что экономика Армении более-менее, не позволила начать Синтезы — Система Энергопотенциала. Они не могут это сделать, они занимаются, они не могут ничего выделить для своего развития, потому что они тогда будут отрывать от пищи. </w:t>
      </w:r>
    </w:p>
    <w:p w14:paraId="329243F2"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Они могли оторвать от пищи. Но это уже </w:t>
      </w:r>
      <w:r w:rsidRPr="000D2788">
        <w:rPr>
          <w:rFonts w:ascii="Times New Roman" w:eastAsia="Times New Roman" w:hAnsi="Times New Roman"/>
          <w:b/>
          <w:sz w:val="24"/>
          <w:szCs w:val="24"/>
        </w:rPr>
        <w:t>надо иметь очень сильный Посвящённый путь, когда главное Дух, а не еда.</w:t>
      </w:r>
      <w:r w:rsidRPr="000D2788">
        <w:rPr>
          <w:rFonts w:ascii="Times New Roman" w:eastAsia="Times New Roman" w:hAnsi="Times New Roman"/>
          <w:sz w:val="24"/>
          <w:szCs w:val="24"/>
        </w:rPr>
        <w:t xml:space="preserve"> Вот, у них это не получилось, а система не потому что... Не</w:t>
      </w:r>
      <w:r w:rsidRPr="000D2788">
        <w:rPr>
          <w:rFonts w:ascii="Times New Roman" w:eastAsia="Times New Roman" w:hAnsi="Times New Roman"/>
          <w:sz w:val="24"/>
          <w:szCs w:val="24"/>
        </w:rPr>
        <w:noBreakHyphen/>
        <w:t>не, там занятия шли вполне себе бесплатно там, вне Синтеза всё это, а</w:t>
      </w:r>
      <w:r w:rsidRPr="000D2788">
        <w:rPr>
          <w:rFonts w:ascii="Times New Roman" w:eastAsia="Times New Roman" w:hAnsi="Times New Roman"/>
          <w:sz w:val="24"/>
          <w:szCs w:val="24"/>
          <w:u w:val="single"/>
        </w:rPr>
        <w:t xml:space="preserve"> </w:t>
      </w:r>
      <w:r w:rsidRPr="000D2788">
        <w:rPr>
          <w:rFonts w:ascii="Times New Roman" w:eastAsia="Times New Roman" w:hAnsi="Times New Roman"/>
          <w:b/>
          <w:sz w:val="24"/>
          <w:szCs w:val="24"/>
        </w:rPr>
        <w:t>система Синтеза такая жёсткая,</w:t>
      </w:r>
      <w:r w:rsidRPr="000D2788">
        <w:rPr>
          <w:rFonts w:ascii="Times New Roman" w:eastAsia="Times New Roman" w:hAnsi="Times New Roman"/>
          <w:sz w:val="24"/>
          <w:szCs w:val="24"/>
        </w:rPr>
        <w:t xml:space="preserve"> не потому, что там что-то кому-то надо, а потому что мы ещё должны развивать экономику окружающей страны. Вон у нас целое Управление Организации Экономики выросло стабилизировать финансы страны. Понятно, о чём я, ничего личного. </w:t>
      </w:r>
      <w:r w:rsidRPr="000D2788">
        <w:rPr>
          <w:rFonts w:ascii="Times New Roman" w:eastAsia="Times New Roman" w:hAnsi="Times New Roman"/>
          <w:b/>
          <w:sz w:val="24"/>
          <w:szCs w:val="24"/>
        </w:rPr>
        <w:t>То есть, ты не сам растёшь, а ещё страна с тобой растёт.</w:t>
      </w:r>
      <w:r w:rsidRPr="000D2788">
        <w:rPr>
          <w:rFonts w:ascii="Times New Roman" w:eastAsia="Times New Roman" w:hAnsi="Times New Roman"/>
          <w:sz w:val="24"/>
          <w:szCs w:val="24"/>
        </w:rPr>
        <w:t xml:space="preserve"> Империя, у нас сегодня Синтез Империи, мы должны вот это помнить. </w:t>
      </w:r>
    </w:p>
    <w:p w14:paraId="30456E29" w14:textId="04D4495F"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Итак, Огонь Кут Хуми прошёл по частям, потом после ч</w:t>
      </w:r>
      <w:r w:rsidR="001F4562" w:rsidRPr="000D2788">
        <w:rPr>
          <w:rFonts w:ascii="Times New Roman" w:eastAsia="Times New Roman" w:hAnsi="Times New Roman"/>
          <w:sz w:val="24"/>
          <w:szCs w:val="24"/>
        </w:rPr>
        <w:t>астей вы должны его куда</w:t>
      </w:r>
      <w:r w:rsidR="001F4562" w:rsidRPr="000D2788">
        <w:rPr>
          <w:rFonts w:ascii="Times New Roman" w:eastAsia="Times New Roman" w:hAnsi="Times New Roman"/>
          <w:sz w:val="24"/>
          <w:szCs w:val="24"/>
        </w:rPr>
        <w:noBreakHyphen/>
      </w:r>
      <w:r w:rsidRPr="000D2788">
        <w:rPr>
          <w:rFonts w:ascii="Times New Roman" w:eastAsia="Times New Roman" w:hAnsi="Times New Roman"/>
          <w:sz w:val="24"/>
          <w:szCs w:val="24"/>
        </w:rPr>
        <w:t>то</w:t>
      </w:r>
      <w:r w:rsidRPr="000D2788">
        <w:rPr>
          <w:rFonts w:ascii="Times New Roman" w:eastAsia="Times New Roman" w:hAnsi="Times New Roman"/>
          <w:b/>
          <w:sz w:val="24"/>
          <w:szCs w:val="24"/>
        </w:rPr>
        <w:t xml:space="preserve"> </w:t>
      </w:r>
      <w:r w:rsidRPr="000D2788">
        <w:rPr>
          <w:rFonts w:ascii="Times New Roman" w:eastAsia="Times New Roman" w:hAnsi="Times New Roman"/>
          <w:sz w:val="24"/>
          <w:szCs w:val="24"/>
        </w:rPr>
        <w:t>направить, допустим, на усвоение 116-го Синтеза; но и самое страшное</w:t>
      </w:r>
      <w:r w:rsidRPr="000D2788">
        <w:rPr>
          <w:rFonts w:ascii="Times New Roman" w:eastAsia="Times New Roman" w:hAnsi="Times New Roman"/>
          <w:sz w:val="24"/>
          <w:szCs w:val="24"/>
          <w:lang w:val="en-US"/>
        </w:rPr>
        <w:t> </w:t>
      </w:r>
      <w:r w:rsidRPr="000D2788">
        <w:rPr>
          <w:rFonts w:ascii="Times New Roman" w:eastAsia="Times New Roman" w:hAnsi="Times New Roman"/>
          <w:sz w:val="24"/>
          <w:szCs w:val="24"/>
        </w:rPr>
        <w:t>— а</w:t>
      </w:r>
      <w:r w:rsidRPr="000D2788">
        <w:rPr>
          <w:rFonts w:ascii="Times New Roman" w:eastAsia="Times New Roman" w:hAnsi="Times New Roman"/>
          <w:b/>
          <w:sz w:val="24"/>
          <w:szCs w:val="24"/>
        </w:rPr>
        <w:t xml:space="preserve"> </w:t>
      </w:r>
      <w:r w:rsidRPr="000D2788">
        <w:rPr>
          <w:rFonts w:ascii="Times New Roman" w:eastAsia="Times New Roman" w:hAnsi="Times New Roman"/>
          <w:sz w:val="24"/>
          <w:szCs w:val="24"/>
        </w:rPr>
        <w:t>потом? Мне всегда говорят: «Эманировать в ИВДИВО каждого» — невозможно! Потому что, если вы куда-то эманируете, это не ваше.  Вот я могу эманировать на территорию Белоруссии, хоть, я на ней стою, это всё-таки территория Планеты, огорож</w:t>
      </w:r>
      <w:r w:rsidR="001F4562" w:rsidRPr="000D2788">
        <w:rPr>
          <w:rFonts w:ascii="Times New Roman" w:eastAsia="Times New Roman" w:hAnsi="Times New Roman"/>
          <w:sz w:val="24"/>
          <w:szCs w:val="24"/>
        </w:rPr>
        <w:t>енная границами страны, то есть</w:t>
      </w:r>
      <w:r w:rsidRPr="000D2788">
        <w:rPr>
          <w:rFonts w:ascii="Times New Roman" w:eastAsia="Times New Roman" w:hAnsi="Times New Roman"/>
          <w:sz w:val="24"/>
          <w:szCs w:val="24"/>
        </w:rPr>
        <w:t xml:space="preserve"> я сюда могу эманировать, но эманировать сам себе, даже, учесть, что ИВДИВО каждого — это теперь организация. </w:t>
      </w:r>
    </w:p>
    <w:p w14:paraId="729FED2A"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Но ИВДИВО каждого — это я, там в каждой оболочке ИВДИВО каждого мои части отражены, выражены, связаны. Я огонь по частям провёл, все оболочки ИВДИВО каждого уже на взводе. Что дальше я делаю, куда я фиксирую огонь, в том же ИВДИВО каждого? Заметили, не эманирую, а фиксирую; обучаемся, обучаемся, ничего тут такого страшного нет. </w:t>
      </w:r>
    </w:p>
    <w:p w14:paraId="7C5A4F07"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xml:space="preserve">— На рост развития территории в Подразделении. </w:t>
      </w:r>
    </w:p>
    <w:p w14:paraId="2F96B99A" w14:textId="7D2F33A5"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lastRenderedPageBreak/>
        <w:t>Забыла о территории. Ты сдаёшь ЭП на собственное развитие 116-м Синтезе. Ты не имеешь права Обменный огонь твоего ЭП этого Синтеза отдавать ни на людей, это ты людям навязываешь себя; ни на территорию, это ты с себя и все свои 115 подготовок размазываешь по территории</w:t>
      </w:r>
      <w:r w:rsidRPr="000D2788">
        <w:rPr>
          <w:rFonts w:ascii="Times New Roman" w:eastAsia="Times New Roman" w:hAnsi="Times New Roman"/>
          <w:b/>
          <w:sz w:val="24"/>
          <w:szCs w:val="24"/>
        </w:rPr>
        <w:t xml:space="preserve">. </w:t>
      </w:r>
      <w:r w:rsidRPr="000D2788">
        <w:rPr>
          <w:rFonts w:ascii="Times New Roman" w:eastAsia="Times New Roman" w:hAnsi="Times New Roman"/>
          <w:sz w:val="24"/>
          <w:szCs w:val="24"/>
        </w:rPr>
        <w:t>Они точно там нужны</w:t>
      </w:r>
      <w:r w:rsidR="00611765" w:rsidRPr="000D2788">
        <w:rPr>
          <w:rFonts w:ascii="Times New Roman" w:eastAsia="Times New Roman" w:hAnsi="Times New Roman"/>
          <w:sz w:val="24"/>
          <w:szCs w:val="24"/>
        </w:rPr>
        <w:t>?</w:t>
      </w:r>
      <w:r w:rsidRPr="000D2788">
        <w:rPr>
          <w:rFonts w:ascii="Times New Roman" w:eastAsia="Times New Roman" w:hAnsi="Times New Roman"/>
          <w:sz w:val="24"/>
          <w:szCs w:val="24"/>
        </w:rPr>
        <w:t xml:space="preserve"> </w:t>
      </w:r>
      <w:r w:rsidR="00611765" w:rsidRPr="000D2788">
        <w:rPr>
          <w:rFonts w:ascii="Times New Roman" w:eastAsia="Times New Roman" w:hAnsi="Times New Roman"/>
          <w:sz w:val="24"/>
          <w:szCs w:val="24"/>
        </w:rPr>
        <w:t>Я</w:t>
      </w:r>
      <w:r w:rsidRPr="000D2788">
        <w:rPr>
          <w:rFonts w:ascii="Times New Roman" w:eastAsia="Times New Roman" w:hAnsi="Times New Roman"/>
          <w:sz w:val="24"/>
          <w:szCs w:val="24"/>
        </w:rPr>
        <w:t xml:space="preserve"> ни о чём. То есть, это не с точки зрения ...</w:t>
      </w:r>
    </w:p>
    <w:p w14:paraId="445B1EBD"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Вот, если бы ты мне сказала, как Аватар вне Синтеза на Совете Отца, я бы сказал: «Да. Ты Аватар Совета Отца. Ты обязана на территории размазать всю свою подготовку.</w:t>
      </w:r>
      <w:r w:rsidRPr="000D2788">
        <w:rPr>
          <w:rFonts w:ascii="Times New Roman" w:eastAsia="Times New Roman" w:hAnsi="Times New Roman"/>
          <w:b/>
          <w:sz w:val="24"/>
          <w:szCs w:val="24"/>
        </w:rPr>
        <w:t xml:space="preserve"> </w:t>
      </w:r>
      <w:r w:rsidRPr="000D2788">
        <w:rPr>
          <w:rFonts w:ascii="Times New Roman" w:eastAsia="Times New Roman" w:hAnsi="Times New Roman"/>
          <w:sz w:val="24"/>
          <w:szCs w:val="24"/>
        </w:rPr>
        <w:t>Отдать всё</w:t>
      </w:r>
      <w:r w:rsidRPr="000D2788">
        <w:rPr>
          <w:rFonts w:ascii="Times New Roman" w:eastAsia="Times New Roman" w:hAnsi="Times New Roman"/>
          <w:b/>
          <w:sz w:val="24"/>
          <w:szCs w:val="24"/>
        </w:rPr>
        <w:t>».</w:t>
      </w:r>
      <w:r w:rsidRPr="000D2788">
        <w:rPr>
          <w:rFonts w:ascii="Times New Roman" w:eastAsia="Times New Roman" w:hAnsi="Times New Roman"/>
          <w:sz w:val="24"/>
          <w:szCs w:val="24"/>
        </w:rPr>
        <w:t xml:space="preserve"> — Идеально, но, если ты получаешь Обменный Огонь, чтобы войти в 116-й Синтез, если ты отдашь территории, на тебя пойдёт 116-й Синтез? </w:t>
      </w:r>
    </w:p>
    <w:p w14:paraId="76B711AC"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Помажет.</w:t>
      </w:r>
    </w:p>
    <w:p w14:paraId="682DEB98" w14:textId="4035E455" w:rsidR="00846342" w:rsidRPr="000D2788" w:rsidRDefault="00846342" w:rsidP="00846342">
      <w:pPr>
        <w:spacing w:line="240" w:lineRule="auto"/>
        <w:ind w:firstLine="709"/>
        <w:jc w:val="both"/>
        <w:rPr>
          <w:rFonts w:ascii="Times New Roman" w:eastAsia="Times New Roman" w:hAnsi="Times New Roman"/>
          <w:b/>
          <w:sz w:val="24"/>
          <w:szCs w:val="24"/>
        </w:rPr>
      </w:pPr>
      <w:r w:rsidRPr="000D2788">
        <w:rPr>
          <w:rFonts w:ascii="Times New Roman" w:eastAsia="Times New Roman" w:hAnsi="Times New Roman"/>
          <w:sz w:val="24"/>
          <w:szCs w:val="24"/>
        </w:rPr>
        <w:t>Нет, он даже не помажет, он сразу падёт на территорию. Ты будешь сидеть и делать так: «</w:t>
      </w:r>
      <w:proofErr w:type="spellStart"/>
      <w:r w:rsidRPr="000D2788">
        <w:rPr>
          <w:rFonts w:ascii="Times New Roman" w:eastAsia="Times New Roman" w:hAnsi="Times New Roman"/>
          <w:sz w:val="24"/>
          <w:szCs w:val="24"/>
        </w:rPr>
        <w:t>Чух</w:t>
      </w:r>
      <w:proofErr w:type="spellEnd"/>
      <w:r w:rsidRPr="000D2788">
        <w:rPr>
          <w:rFonts w:ascii="Times New Roman" w:eastAsia="Times New Roman" w:hAnsi="Times New Roman"/>
          <w:sz w:val="24"/>
          <w:szCs w:val="24"/>
        </w:rPr>
        <w:t xml:space="preserve">! </w:t>
      </w:r>
      <w:proofErr w:type="spellStart"/>
      <w:r w:rsidRPr="000D2788">
        <w:rPr>
          <w:rFonts w:ascii="Times New Roman" w:eastAsia="Times New Roman" w:hAnsi="Times New Roman"/>
          <w:sz w:val="24"/>
          <w:szCs w:val="24"/>
        </w:rPr>
        <w:t>Чух</w:t>
      </w:r>
      <w:proofErr w:type="spellEnd"/>
      <w:r w:rsidRPr="000D2788">
        <w:rPr>
          <w:rFonts w:ascii="Times New Roman" w:eastAsia="Times New Roman" w:hAnsi="Times New Roman"/>
          <w:sz w:val="24"/>
          <w:szCs w:val="24"/>
        </w:rPr>
        <w:t xml:space="preserve">! </w:t>
      </w:r>
      <w:proofErr w:type="spellStart"/>
      <w:r w:rsidRPr="000D2788">
        <w:rPr>
          <w:rFonts w:ascii="Times New Roman" w:eastAsia="Times New Roman" w:hAnsi="Times New Roman"/>
          <w:sz w:val="24"/>
          <w:szCs w:val="24"/>
        </w:rPr>
        <w:t>Чух</w:t>
      </w:r>
      <w:proofErr w:type="spellEnd"/>
      <w:r w:rsidRPr="000D2788">
        <w:rPr>
          <w:rFonts w:ascii="Times New Roman" w:eastAsia="Times New Roman" w:hAnsi="Times New Roman"/>
          <w:sz w:val="24"/>
          <w:szCs w:val="24"/>
        </w:rPr>
        <w:t>! А мне чего-нибудь достанется?» —</w:t>
      </w:r>
      <w:r w:rsidR="00611765" w:rsidRPr="000D2788">
        <w:rPr>
          <w:rFonts w:ascii="Times New Roman" w:eastAsia="Times New Roman" w:hAnsi="Times New Roman"/>
          <w:sz w:val="24"/>
          <w:szCs w:val="24"/>
        </w:rPr>
        <w:t xml:space="preserve"> </w:t>
      </w:r>
      <w:proofErr w:type="spellStart"/>
      <w:r w:rsidR="00611765" w:rsidRPr="000D2788">
        <w:rPr>
          <w:rFonts w:ascii="Times New Roman" w:eastAsia="Times New Roman" w:hAnsi="Times New Roman"/>
          <w:sz w:val="24"/>
          <w:szCs w:val="24"/>
        </w:rPr>
        <w:t>Не</w:t>
      </w:r>
      <w:r w:rsidRPr="000D2788">
        <w:rPr>
          <w:rFonts w:ascii="Times New Roman" w:eastAsia="Times New Roman" w:hAnsi="Times New Roman"/>
          <w:sz w:val="24"/>
          <w:szCs w:val="24"/>
        </w:rPr>
        <w:t>а</w:t>
      </w:r>
      <w:proofErr w:type="spellEnd"/>
      <w:r w:rsidRPr="000D2788">
        <w:rPr>
          <w:rFonts w:ascii="Times New Roman" w:eastAsia="Times New Roman" w:hAnsi="Times New Roman"/>
          <w:sz w:val="24"/>
          <w:szCs w:val="24"/>
        </w:rPr>
        <w:t>, ты всё территории отдала. Вот так. Образно, сами ж сказали.</w:t>
      </w:r>
      <w:r w:rsidRPr="000D2788">
        <w:rPr>
          <w:rFonts w:ascii="Times New Roman" w:eastAsia="Times New Roman" w:hAnsi="Times New Roman"/>
          <w:b/>
          <w:sz w:val="24"/>
          <w:szCs w:val="24"/>
        </w:rPr>
        <w:t xml:space="preserve"> </w:t>
      </w:r>
      <w:r w:rsidRPr="000D2788">
        <w:rPr>
          <w:rFonts w:ascii="Times New Roman" w:eastAsia="Times New Roman" w:hAnsi="Times New Roman"/>
          <w:sz w:val="24"/>
          <w:szCs w:val="24"/>
        </w:rPr>
        <w:t xml:space="preserve">Итак, куда вы... </w:t>
      </w:r>
    </w:p>
    <w:p w14:paraId="44B406A7"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Синтез-ядро для формирования Огня и Синтеза 116-го...</w:t>
      </w:r>
    </w:p>
    <w:p w14:paraId="497005BD" w14:textId="2CCA07E4"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eastAsia="Times New Roman" w:hAnsi="Times New Roman"/>
          <w:sz w:val="24"/>
          <w:szCs w:val="24"/>
        </w:rPr>
        <w:t xml:space="preserve">Первый вариант. Вы можете, молодец, думаешь же хорошо! Вы можете зафиксировать в синтез-ядро, у нас есть </w:t>
      </w:r>
      <w:r w:rsidR="00611765" w:rsidRPr="000D2788">
        <w:rPr>
          <w:rFonts w:ascii="Times New Roman" w:eastAsia="Times New Roman" w:hAnsi="Times New Roman"/>
          <w:sz w:val="24"/>
          <w:szCs w:val="24"/>
        </w:rPr>
        <w:t>Я</w:t>
      </w:r>
      <w:r w:rsidRPr="000D2788">
        <w:rPr>
          <w:rFonts w:ascii="Times New Roman" w:eastAsia="Times New Roman" w:hAnsi="Times New Roman"/>
          <w:sz w:val="24"/>
          <w:szCs w:val="24"/>
        </w:rPr>
        <w:t>дро</w:t>
      </w:r>
      <w:r w:rsidR="00611765" w:rsidRPr="000D2788">
        <w:rPr>
          <w:rFonts w:ascii="Times New Roman" w:eastAsia="Times New Roman" w:hAnsi="Times New Roman"/>
          <w:sz w:val="24"/>
          <w:szCs w:val="24"/>
        </w:rPr>
        <w:t xml:space="preserve"> Синтеза</w:t>
      </w:r>
      <w:r w:rsidRPr="000D2788">
        <w:rPr>
          <w:rFonts w:ascii="Times New Roman" w:eastAsia="Times New Roman" w:hAnsi="Times New Roman"/>
          <w:sz w:val="24"/>
          <w:szCs w:val="24"/>
        </w:rPr>
        <w:t xml:space="preserve"> 115 Синтезов.</w:t>
      </w:r>
      <w:r w:rsidRPr="000D2788">
        <w:rPr>
          <w:rFonts w:ascii="Times New Roman" w:hAnsi="Times New Roman" w:cs="Times New Roman"/>
          <w:sz w:val="24"/>
          <w:szCs w:val="24"/>
        </w:rPr>
        <w:t xml:space="preserve"> Вы можете зафиксировать Огонь вначале в Ядро, оно стоит в центре ИВДИВО каждого, итоговая практика: в центре ИВДИВО каждого ядро Синтеза 115 Синтезов, прошлый раз. Это ядро сразу включает весь Синтез ИВДИВО каждого, раз, первый шаг. Вариант, я с ним соглашусь, я не это имел в виду, но я с ним соглашусь. Хороший вариант. Ещё, как передать огонь в ИВДИВО каждого? Вы сейчас будете смеяться. </w:t>
      </w:r>
    </w:p>
    <w:p w14:paraId="69991207" w14:textId="77777777" w:rsidR="00846342" w:rsidRPr="000D2788" w:rsidRDefault="00846342" w:rsidP="00846342">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 В</w:t>
      </w:r>
      <w:r w:rsidRPr="000D2788">
        <w:t> я</w:t>
      </w:r>
      <w:r w:rsidRPr="000D2788">
        <w:rPr>
          <w:rFonts w:ascii="Times New Roman" w:hAnsi="Times New Roman" w:cs="Times New Roman"/>
          <w:i/>
          <w:iCs/>
          <w:sz w:val="24"/>
          <w:szCs w:val="24"/>
        </w:rPr>
        <w:t>дра зданий.</w:t>
      </w:r>
    </w:p>
    <w:p w14:paraId="305585BD"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Да? А каких из них? Вот тут здания, знаешь, сколько здесь ядер? Раньше в стенку замуровывали, а сейчас мы тебя ядрить будем этой стенкой, примерно, то же самое, одинаковый будет вариант. Только замурованные потом находили через энные столетия в виде скелета, а если мы тебя </w:t>
      </w:r>
      <w:proofErr w:type="spellStart"/>
      <w:r w:rsidRPr="000D2788">
        <w:rPr>
          <w:rFonts w:ascii="Times New Roman" w:hAnsi="Times New Roman" w:cs="Times New Roman"/>
          <w:sz w:val="24"/>
          <w:szCs w:val="24"/>
        </w:rPr>
        <w:t>заядрим</w:t>
      </w:r>
      <w:proofErr w:type="spellEnd"/>
      <w:r w:rsidRPr="000D2788">
        <w:rPr>
          <w:rFonts w:ascii="Times New Roman" w:hAnsi="Times New Roman" w:cs="Times New Roman"/>
          <w:sz w:val="24"/>
          <w:szCs w:val="24"/>
        </w:rPr>
        <w:t xml:space="preserve"> этим зданием, ты выйдешь отсюда живая, но внутри полностью каменная. Что, не понравилось? Твои предложения, вначале было слово, вот так скажешь и тебе это устроят. Зачем? </w:t>
      </w:r>
    </w:p>
    <w:p w14:paraId="5BF86C6A"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Вы тело и ИВДИВО каждого, как отдать Огонь из ваших частей в ИВДИВО каждого, если ИВДИВО каждого теперь не ваша часть? Раньше она была 513-й и было легче; сейчас там Я</w:t>
      </w:r>
      <w:r w:rsidRPr="000D2788">
        <w:rPr>
          <w:rFonts w:ascii="Times New Roman" w:hAnsi="Times New Roman" w:cs="Times New Roman"/>
          <w:sz w:val="24"/>
          <w:szCs w:val="24"/>
          <w:lang w:val="en-US"/>
        </w:rPr>
        <w:t> </w:t>
      </w:r>
      <w:r w:rsidRPr="000D2788">
        <w:rPr>
          <w:rFonts w:ascii="Times New Roman" w:hAnsi="Times New Roman" w:cs="Times New Roman"/>
          <w:sz w:val="24"/>
          <w:szCs w:val="24"/>
        </w:rPr>
        <w:t xml:space="preserve">Настоящего. ИВДИВО каждого — Организация 512-го уровня, помните, то есть, это уже Организация, но, при этом это ваша ячейка в ИВДИВО, то есть это ваша организация личная, ИВДИВО каждого. </w:t>
      </w:r>
    </w:p>
    <w:p w14:paraId="646406A8" w14:textId="77777777" w:rsidR="00846342" w:rsidRPr="000D2788" w:rsidRDefault="00846342" w:rsidP="00846342">
      <w:pPr>
        <w:pStyle w:val="2"/>
      </w:pPr>
      <w:bookmarkStart w:id="5" w:name="_Toc136629868"/>
      <w:r w:rsidRPr="000D2788">
        <w:t>Отчуждаемая неотчуждённость, как принцип диалектики</w:t>
      </w:r>
      <w:bookmarkEnd w:id="5"/>
    </w:p>
    <w:p w14:paraId="6C60474D"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Как в ИВДИВО каждого вы отдаёте Синтез и Огонь? Чувствуете, как только я запретил говорить слово «эманирую» и начал издеваться, вам сказать нечего больше, потому что вы бы </w:t>
      </w:r>
      <w:proofErr w:type="spellStart"/>
      <w:r w:rsidRPr="000D2788">
        <w:rPr>
          <w:rFonts w:ascii="Times New Roman" w:hAnsi="Times New Roman" w:cs="Times New Roman"/>
          <w:sz w:val="24"/>
          <w:szCs w:val="24"/>
        </w:rPr>
        <w:t>отэманировали</w:t>
      </w:r>
      <w:proofErr w:type="spellEnd"/>
      <w:r w:rsidRPr="000D2788">
        <w:rPr>
          <w:rFonts w:ascii="Times New Roman" w:hAnsi="Times New Roman" w:cs="Times New Roman"/>
          <w:sz w:val="24"/>
          <w:szCs w:val="24"/>
        </w:rPr>
        <w:t>. Но есть такое понятие «</w:t>
      </w:r>
      <w:bookmarkStart w:id="6" w:name="_Hlk128940004"/>
      <w:r w:rsidRPr="000D2788">
        <w:rPr>
          <w:rFonts w:ascii="Times New Roman" w:hAnsi="Times New Roman" w:cs="Times New Roman"/>
          <w:sz w:val="24"/>
          <w:szCs w:val="24"/>
        </w:rPr>
        <w:t>Отчуждаемая неотчуждённость</w:t>
      </w:r>
      <w:bookmarkEnd w:id="6"/>
      <w:r w:rsidRPr="000D2788">
        <w:rPr>
          <w:rFonts w:ascii="Times New Roman" w:hAnsi="Times New Roman" w:cs="Times New Roman"/>
          <w:sz w:val="24"/>
          <w:szCs w:val="24"/>
        </w:rPr>
        <w:t xml:space="preserve">», то есть, вы не имеете права эманировать, потому что это ваше, понимаете, потому что, если я сейчас скажу, что я сам в себя эманирую </w:t>
      </w:r>
      <w:bookmarkStart w:id="7" w:name="_Hlk128939798"/>
      <w:r w:rsidRPr="000D2788">
        <w:rPr>
          <w:rFonts w:ascii="Times New Roman" w:hAnsi="Times New Roman" w:cs="Times New Roman"/>
          <w:sz w:val="24"/>
          <w:szCs w:val="24"/>
        </w:rPr>
        <w:t xml:space="preserve">— </w:t>
      </w:r>
      <w:bookmarkEnd w:id="7"/>
      <w:r w:rsidRPr="000D2788">
        <w:rPr>
          <w:rFonts w:ascii="Times New Roman" w:hAnsi="Times New Roman" w:cs="Times New Roman"/>
          <w:sz w:val="24"/>
          <w:szCs w:val="24"/>
        </w:rPr>
        <w:t>это ж сумасшествие. Это всё равно, что сказать: «Я сейчас буду эманировать своему кишечнику», это то же самое, он, конечно, возьмёт, чтоб посмеяться. Не, я, конечно, могу эманировать и голове из кишечника, я йогой тренировался, там энергия гонялась в любую сторону, но как бы голова, замученная энергетикой кишечника, будет думать на уровне кишечника: «ну, что, ну что?», поэтому эманировать нельзя.</w:t>
      </w:r>
      <w:r w:rsidRPr="000D2788">
        <w:t xml:space="preserve"> </w:t>
      </w:r>
      <w:r w:rsidRPr="000D2788">
        <w:rPr>
          <w:rFonts w:ascii="Times New Roman" w:hAnsi="Times New Roman" w:cs="Times New Roman"/>
          <w:sz w:val="24"/>
          <w:szCs w:val="24"/>
        </w:rPr>
        <w:t xml:space="preserve">Отчуждаемая неотчуждённость, когда вы видите и отдельно субъектное состояние, и не отчуждены от него — это принцип диалектики. Это мы сейчас с философами разрабатываем, я на науке это докладывал, там есть хорошая тема, там, где я </w:t>
      </w:r>
      <w:r w:rsidRPr="000D2788">
        <w:rPr>
          <w:rFonts w:ascii="Times New Roman" w:hAnsi="Times New Roman" w:cs="Times New Roman"/>
          <w:sz w:val="24"/>
          <w:szCs w:val="24"/>
        </w:rPr>
        <w:lastRenderedPageBreak/>
        <w:t xml:space="preserve">вёл Школу, вернее проработку Школы. Вот там мы вышли на тему «Отчуждаемая неотчуждённость», как диалектический принцип развития. </w:t>
      </w:r>
    </w:p>
    <w:p w14:paraId="449C40DF" w14:textId="4D84A98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И вот ИВДИВО каждого это, с одной стороны, отдельная организованность ваша, отчуждаемая, но это неотчуждённое состояние, то есть вы от него отделиться не можете. Значит, эманировать в него нельзя, поэтому в конце практики мы эманируем всей командой в ИВДИВО каждого, а потом фиксируем туда ядро и преображаемся в нём; вы вот это путаете. И когда я говорю: «Мы эманируем в ИВДИВО каждого», мы эманируем командный огонь, у нас командная практика итогов Синтеза, а вы путаете с личным огнём. А то некоторые умники говорят: «А ты в конце Синтеза эманируешь». Я-то эманирую командный огонь, чтоб на вас зафиксировалось — что? — ядро</w:t>
      </w:r>
      <w:r w:rsidR="00611765" w:rsidRPr="000D2788">
        <w:rPr>
          <w:rFonts w:ascii="Times New Roman" w:hAnsi="Times New Roman" w:cs="Times New Roman"/>
          <w:sz w:val="24"/>
          <w:szCs w:val="24"/>
        </w:rPr>
        <w:t>,</w:t>
      </w:r>
      <w:r w:rsidRPr="000D2788">
        <w:rPr>
          <w:rFonts w:ascii="Times New Roman" w:hAnsi="Times New Roman" w:cs="Times New Roman"/>
          <w:sz w:val="24"/>
          <w:szCs w:val="24"/>
        </w:rPr>
        <w:t xml:space="preserve"> Синтез такого-то Синтеза, который вы стяжали у Отца, каждый сам, и нужен командный Огонь, чтобы от ИВДИВО в вашем ИВДИВО каждого зафиксировалось ядро Синтеза 115 Синтезов. Здесь эманировать мы командно можем. </w:t>
      </w:r>
    </w:p>
    <w:p w14:paraId="39717411" w14:textId="6B0DD856" w:rsidR="00846342" w:rsidRPr="000D2788" w:rsidRDefault="00846342" w:rsidP="00846342">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sz w:val="24"/>
          <w:szCs w:val="24"/>
        </w:rPr>
        <w:t>Как только мы переходим на личное, я сам эманировать не могу, я сам в своё ИВДИВО каждого эманировать не могу. Я, кстати, могу отэманировать в ИВДИВО каждого друга или подруги, с кем мы близки, настраиваемся, погружаемся. «Я и Отец м</w:t>
      </w:r>
      <w:r w:rsidR="00611765" w:rsidRPr="000D2788">
        <w:rPr>
          <w:rFonts w:ascii="Times New Roman" w:hAnsi="Times New Roman" w:cs="Times New Roman"/>
          <w:sz w:val="24"/>
          <w:szCs w:val="24"/>
        </w:rPr>
        <w:t>ой едины», </w:t>
      </w:r>
      <w:r w:rsidRPr="000D2788">
        <w:rPr>
          <w:rFonts w:ascii="Times New Roman" w:hAnsi="Times New Roman" w:cs="Times New Roman"/>
          <w:sz w:val="24"/>
          <w:szCs w:val="24"/>
        </w:rPr>
        <w:t>— помните?</w:t>
      </w:r>
      <w:r w:rsidRPr="000D2788">
        <w:rPr>
          <w:rFonts w:ascii="Times New Roman" w:hAnsi="Times New Roman" w:cs="Times New Roman"/>
          <w:sz w:val="24"/>
          <w:szCs w:val="24"/>
          <w:lang w:val="en-US"/>
        </w:rPr>
        <w:t> </w:t>
      </w:r>
      <w:r w:rsidRPr="000D2788">
        <w:rPr>
          <w:rFonts w:ascii="Times New Roman" w:hAnsi="Times New Roman" w:cs="Times New Roman"/>
          <w:sz w:val="24"/>
          <w:szCs w:val="24"/>
        </w:rPr>
        <w:t>— два Посвящённых в мозговом штурме, у нас ИВДИВО каждого объединяются, и вот тут мы друг другу можем эманировать, я — ему, он — мне, я — ей, она — мне. Называется «мозговой штурм», здесь согласен, здесь эманация есть. Я специально это говорю, потому что некоторые скажут, вот где-то же должна быть эманация. Должна быть, но там должно быть такое Имперское участие, я могу сказать: «Сердечное участие», но это часть. Там должно быть такое Имперское участие друг в друга… Имперское не сработало. Общинное участие друг в друге, уже легче. Имперско-синтезная глубина слиянности друг в друге, имеется в виду, по огню духа; плохо сработало… что идёт мозговой штурм, и мы совместно решаем проблему, и совместно растём решением этой проблемы, и просто «</w:t>
      </w:r>
      <w:proofErr w:type="spellStart"/>
      <w:r w:rsidRPr="000D2788">
        <w:rPr>
          <w:rFonts w:ascii="Times New Roman" w:hAnsi="Times New Roman" w:cs="Times New Roman"/>
          <w:sz w:val="24"/>
          <w:szCs w:val="24"/>
        </w:rPr>
        <w:t>фью</w:t>
      </w:r>
      <w:proofErr w:type="spellEnd"/>
      <w:r w:rsidRPr="000D2788">
        <w:rPr>
          <w:rFonts w:ascii="Times New Roman" w:hAnsi="Times New Roman" w:cs="Times New Roman"/>
          <w:sz w:val="24"/>
          <w:szCs w:val="24"/>
        </w:rPr>
        <w:t xml:space="preserve">» поднимаемся этим. </w:t>
      </w:r>
    </w:p>
    <w:p w14:paraId="507E8DD6" w14:textId="77777777" w:rsidR="00846342" w:rsidRPr="000D2788" w:rsidRDefault="00846342" w:rsidP="00846342">
      <w:pPr>
        <w:pStyle w:val="2"/>
      </w:pPr>
      <w:bookmarkStart w:id="8" w:name="_Toc136629869"/>
      <w:r w:rsidRPr="000D2788">
        <w:t>Рекомендация фиксировать Огонь в ИВДИВО Отца</w:t>
      </w:r>
      <w:r w:rsidRPr="000D2788">
        <w:noBreakHyphen/>
        <w:t>Субъекта</w:t>
      </w:r>
      <w:bookmarkEnd w:id="8"/>
    </w:p>
    <w:p w14:paraId="22142688"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Итак, передача Синтеза. Чувствуете, ваш Синтез застрял в частях и не хочет идти в ИВДИВО каждого. </w:t>
      </w:r>
    </w:p>
    <w:p w14:paraId="7A16F66F"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i/>
          <w:iCs/>
          <w:sz w:val="24"/>
          <w:szCs w:val="24"/>
        </w:rPr>
        <w:t>— Нам была раньше дана рекомендация фиксировать Огонь в Часть ИВДИВО Отца-Субъекта.</w:t>
      </w:r>
    </w:p>
    <w:p w14:paraId="5DF90805" w14:textId="0D31512F"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Молодец! А что об этой </w:t>
      </w:r>
      <w:proofErr w:type="spellStart"/>
      <w:r w:rsidRPr="000D2788">
        <w:rPr>
          <w:rFonts w:ascii="Times New Roman" w:hAnsi="Times New Roman" w:cs="Times New Roman"/>
          <w:sz w:val="24"/>
          <w:szCs w:val="24"/>
        </w:rPr>
        <w:t>реко</w:t>
      </w:r>
      <w:proofErr w:type="spellEnd"/>
      <w:r w:rsidRPr="000D2788">
        <w:rPr>
          <w:rFonts w:ascii="Times New Roman" w:hAnsi="Times New Roman" w:cs="Times New Roman"/>
          <w:sz w:val="24"/>
          <w:szCs w:val="24"/>
        </w:rPr>
        <w:t>… смотри, продолжаем строить</w:t>
      </w:r>
      <w:r w:rsidR="00611765" w:rsidRPr="000D2788">
        <w:rPr>
          <w:rFonts w:ascii="Times New Roman" w:hAnsi="Times New Roman" w:cs="Times New Roman"/>
          <w:sz w:val="24"/>
          <w:szCs w:val="24"/>
        </w:rPr>
        <w:t>.</w:t>
      </w:r>
    </w:p>
    <w:p w14:paraId="35B57FDC" w14:textId="77777777" w:rsidR="00846342" w:rsidRPr="000D2788" w:rsidRDefault="00846342" w:rsidP="00846342">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 Не, я это делала</w:t>
      </w:r>
      <w:r w:rsidRPr="000D2788">
        <w:rPr>
          <w:rFonts w:ascii="Times New Roman" w:hAnsi="Times New Roman" w:cs="Times New Roman"/>
          <w:sz w:val="24"/>
          <w:szCs w:val="24"/>
        </w:rPr>
        <w:t xml:space="preserve">. </w:t>
      </w:r>
    </w:p>
    <w:p w14:paraId="0EF6DECF" w14:textId="77777777" w:rsidR="00846342" w:rsidRPr="000D2788" w:rsidRDefault="00846342" w:rsidP="00846342">
      <w:pPr>
        <w:spacing w:line="240" w:lineRule="auto"/>
        <w:ind w:firstLine="708"/>
        <w:jc w:val="both"/>
        <w:rPr>
          <w:rFonts w:ascii="Times New Roman" w:hAnsi="Times New Roman" w:cs="Times New Roman"/>
          <w:sz w:val="24"/>
          <w:szCs w:val="24"/>
        </w:rPr>
      </w:pPr>
      <w:r w:rsidRPr="000D2788">
        <w:rPr>
          <w:rFonts w:ascii="Times New Roman" w:hAnsi="Times New Roman" w:cs="Times New Roman"/>
          <w:sz w:val="24"/>
          <w:szCs w:val="24"/>
        </w:rPr>
        <w:t>Не-не-не-не, так как ты у нас на Владычицу Синтеза идёшь, продолжаем строить, как молодого человека. Он Глава Подразделения, я не мог не зацепиться за тебя, чувствуете, я куда</w:t>
      </w:r>
      <w:r w:rsidRPr="000D2788">
        <w:rPr>
          <w:rFonts w:ascii="Times New Roman" w:hAnsi="Times New Roman" w:cs="Times New Roman"/>
          <w:sz w:val="24"/>
          <w:szCs w:val="24"/>
        </w:rPr>
        <w:noBreakHyphen/>
        <w:t>то должен отдать энергию. «Была рекомендация», то есть меня это не всегда касается, но вдруг это делаю через ИВДИВО Отца-Субъекта. Я, конечно, это не сделала ещё, но рекомендацию исполнила, то есть, я исполнительная; фиг его знает, что там будет, но рекомендация была, поняла, да, вот эту грань; вот это отчуждённость, ничего личного. То есть, если в голове так стоит, ты не сможешь весь огонь отдать, — запомнила?</w:t>
      </w:r>
      <w:r w:rsidRPr="000D2788">
        <w:rPr>
          <w:rFonts w:ascii="Times New Roman" w:hAnsi="Times New Roman" w:cs="Times New Roman"/>
          <w:sz w:val="24"/>
          <w:szCs w:val="24"/>
          <w:lang w:val="en-US"/>
        </w:rPr>
        <w:t> </w:t>
      </w:r>
      <w:r w:rsidRPr="000D2788">
        <w:rPr>
          <w:rFonts w:ascii="Times New Roman" w:hAnsi="Times New Roman" w:cs="Times New Roman"/>
          <w:sz w:val="24"/>
          <w:szCs w:val="24"/>
        </w:rPr>
        <w:t xml:space="preserve">— то есть, если была рекомендация, когда ты училась — это одно, мозги отстроились, а когда ты делаешь, ты говоришь: «А я направляю через ИВДИВО Отца-Субъекта», — чувствуешь, другой язык? Молодец! Вы должны направить огонь в ИВДИВО каждого или через ИВДИВО Отца-Субъекта, или ИВДИВО Человека-Субъекта. Направить, и у вас включается ИВДИВО. </w:t>
      </w:r>
    </w:p>
    <w:p w14:paraId="2FCE7468" w14:textId="77777777" w:rsidR="00846342" w:rsidRPr="000D2788" w:rsidRDefault="00846342" w:rsidP="00846342">
      <w:pPr>
        <w:pStyle w:val="2"/>
      </w:pPr>
      <w:bookmarkStart w:id="9" w:name="_Toc136629870"/>
      <w:r w:rsidRPr="000D2788">
        <w:lastRenderedPageBreak/>
        <w:t>Рекомендация направлять Огонь через Часть Отец</w:t>
      </w:r>
      <w:bookmarkEnd w:id="9"/>
    </w:p>
    <w:p w14:paraId="1E547F04" w14:textId="77777777" w:rsidR="00846342" w:rsidRPr="000D2788" w:rsidRDefault="00846342" w:rsidP="00846342">
      <w:pPr>
        <w:spacing w:line="240" w:lineRule="auto"/>
        <w:ind w:firstLine="708"/>
        <w:jc w:val="both"/>
        <w:rPr>
          <w:rFonts w:ascii="Times New Roman" w:hAnsi="Times New Roman" w:cs="Times New Roman"/>
          <w:sz w:val="24"/>
          <w:szCs w:val="24"/>
        </w:rPr>
      </w:pPr>
      <w:r w:rsidRPr="000D2788">
        <w:rPr>
          <w:rFonts w:ascii="Times New Roman" w:hAnsi="Times New Roman" w:cs="Times New Roman"/>
          <w:bCs/>
          <w:sz w:val="24"/>
          <w:szCs w:val="24"/>
        </w:rPr>
        <w:t>Третий вариант</w:t>
      </w:r>
      <w:r w:rsidRPr="000D2788">
        <w:rPr>
          <w:rFonts w:ascii="Times New Roman" w:hAnsi="Times New Roman" w:cs="Times New Roman"/>
          <w:sz w:val="24"/>
          <w:szCs w:val="24"/>
        </w:rPr>
        <w:t>. Через что ещё можно направить?</w:t>
      </w:r>
      <w:r w:rsidRPr="000D2788">
        <w:rPr>
          <w:rFonts w:ascii="Times New Roman" w:hAnsi="Times New Roman" w:cs="Times New Roman"/>
          <w:sz w:val="24"/>
          <w:szCs w:val="24"/>
          <w:lang w:val="en-US"/>
        </w:rPr>
        <w:t> </w:t>
      </w:r>
      <w:r w:rsidRPr="000D2788">
        <w:rPr>
          <w:rFonts w:ascii="Times New Roman" w:hAnsi="Times New Roman" w:cs="Times New Roman"/>
          <w:sz w:val="24"/>
          <w:szCs w:val="24"/>
        </w:rPr>
        <w:t>— как раз для этого курса вариант. Третий вариант.</w:t>
      </w:r>
    </w:p>
    <w:p w14:paraId="2A999000" w14:textId="77777777" w:rsidR="00846342" w:rsidRPr="000D2788" w:rsidRDefault="00846342" w:rsidP="00846342">
      <w:pPr>
        <w:spacing w:line="240" w:lineRule="auto"/>
        <w:ind w:firstLine="708"/>
        <w:jc w:val="both"/>
        <w:rPr>
          <w:rFonts w:ascii="Times New Roman" w:hAnsi="Times New Roman" w:cs="Times New Roman"/>
          <w:i/>
          <w:iCs/>
          <w:sz w:val="24"/>
          <w:szCs w:val="24"/>
        </w:rPr>
      </w:pPr>
      <w:r w:rsidRPr="000D2788">
        <w:rPr>
          <w:rFonts w:ascii="Times New Roman" w:hAnsi="Times New Roman" w:cs="Times New Roman"/>
          <w:i/>
          <w:iCs/>
          <w:sz w:val="24"/>
          <w:szCs w:val="24"/>
        </w:rPr>
        <w:t>— Через Часть Отец.</w:t>
      </w:r>
    </w:p>
    <w:p w14:paraId="603617C8"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 xml:space="preserve">Молодец. Через Часть Отец, потому что у вас уже седьмой курс есть, и Часть Отец у вас активирована. И я ждал вот этот вариант, что в ИВДИВО каждого вы соберётесь Отцом самой высокой 512-й Частью, где Однородное тело синтеза частей и формируется в Части Отец. </w:t>
      </w:r>
      <w:r w:rsidRPr="000D2788">
        <w:rPr>
          <w:rFonts w:ascii="Times New Roman" w:hAnsi="Times New Roman"/>
          <w:b/>
          <w:sz w:val="24"/>
          <w:szCs w:val="24"/>
        </w:rPr>
        <w:t>В Части Отец формируется Однородное тело синтеза частей</w:t>
      </w:r>
      <w:r w:rsidRPr="000D2788">
        <w:rPr>
          <w:rFonts w:ascii="Times New Roman" w:hAnsi="Times New Roman"/>
          <w:sz w:val="24"/>
          <w:szCs w:val="24"/>
        </w:rPr>
        <w:t>, и через Часть Отца, как самую высокую 512</w:t>
      </w:r>
      <w:r w:rsidRPr="000D2788">
        <w:rPr>
          <w:rFonts w:ascii="Times New Roman" w:hAnsi="Times New Roman"/>
          <w:sz w:val="24"/>
          <w:szCs w:val="24"/>
        </w:rPr>
        <w:noBreakHyphen/>
        <w:t>ю, где нижестоящие части входят в вышестоящую, как часть; а кто не знает, ИВДИВО каждого, как Организация, фиксируется у вас только на 512-ю Часть. Она знает вас только, как Отца, как вашу Отцовскость, как Мать тоже самое, если мы гендерно пойдём, но мы сейчас просто гендерно не трогаем. Понятно, всё! И самый правильный ответ — Частью Отца. Вы в этот момент вспыхиваете Отцом 512-й Частью, вы можете, — я почему зацепился?</w:t>
      </w:r>
      <w:r w:rsidRPr="000D2788">
        <w:rPr>
          <w:rFonts w:ascii="Times New Roman" w:hAnsi="Times New Roman"/>
          <w:sz w:val="24"/>
          <w:szCs w:val="24"/>
          <w:lang w:val="en-US"/>
        </w:rPr>
        <w:t> </w:t>
      </w:r>
      <w:r w:rsidRPr="000D2788">
        <w:rPr>
          <w:rFonts w:ascii="Times New Roman" w:hAnsi="Times New Roman"/>
          <w:sz w:val="24"/>
          <w:szCs w:val="24"/>
        </w:rPr>
        <w:t>—116</w:t>
      </w:r>
      <w:r w:rsidRPr="000D2788">
        <w:rPr>
          <w:rFonts w:ascii="Times New Roman" w:hAnsi="Times New Roman"/>
          <w:sz w:val="24"/>
          <w:szCs w:val="24"/>
        </w:rPr>
        <w:noBreakHyphen/>
        <w:t>й Синтез. Я не шучу: Ипостась входит, понятно…</w:t>
      </w:r>
    </w:p>
    <w:p w14:paraId="163B2DF3" w14:textId="77777777" w:rsidR="00846342" w:rsidRPr="000D2788" w:rsidRDefault="00846342" w:rsidP="00846342">
      <w:pPr>
        <w:pStyle w:val="a7"/>
        <w:spacing w:after="160"/>
        <w:ind w:firstLine="709"/>
        <w:jc w:val="both"/>
        <w:rPr>
          <w:rFonts w:ascii="Times New Roman" w:hAnsi="Times New Roman"/>
          <w:i/>
          <w:sz w:val="24"/>
          <w:szCs w:val="24"/>
        </w:rPr>
      </w:pPr>
      <w:r w:rsidRPr="000D2788">
        <w:rPr>
          <w:rFonts w:ascii="Times New Roman" w:hAnsi="Times New Roman"/>
          <w:i/>
          <w:sz w:val="24"/>
          <w:szCs w:val="24"/>
        </w:rPr>
        <w:t>— В Отца, как часть.</w:t>
      </w:r>
    </w:p>
    <w:p w14:paraId="775E7208"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 xml:space="preserve">В Отца, как часть.  Фух, спасибо, ты спасла реноме всей группы. Я понимаю, что вы думаете, но вы ж боитесь это сказать. У нас Синтез Ипостаси, при любой проверке Ипостаси её вводят, как часть, в Отца.  </w:t>
      </w:r>
    </w:p>
    <w:p w14:paraId="7D4983EE" w14:textId="380427F4"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b/>
          <w:sz w:val="24"/>
          <w:szCs w:val="24"/>
        </w:rPr>
        <w:t xml:space="preserve">Поэтому, когда вы сейчас сдавали ЭП за 116-й Синтез, у вас активировался — кто? — Отец, понятно. Пока вы сдаёте ЭП до 64-го Синтеза — ИВДИВО Отца-Субъекта, потому что у вас нет седьмого курса. Пока вы сдаёте ЭП до 32-го Синтеза — ИВДИВО Человека-Субъекта, первые 32 части — это половина от 64 специфик, то есть Огонь. Частность Огонь — 32, значит первая половина Частности Огонь — это больше </w:t>
      </w:r>
      <w:proofErr w:type="spellStart"/>
      <w:r w:rsidRPr="000D2788">
        <w:rPr>
          <w:rFonts w:ascii="Times New Roman" w:hAnsi="Times New Roman"/>
          <w:b/>
          <w:sz w:val="24"/>
          <w:szCs w:val="24"/>
        </w:rPr>
        <w:t>иньское</w:t>
      </w:r>
      <w:proofErr w:type="spellEnd"/>
      <w:r w:rsidRPr="000D2788">
        <w:rPr>
          <w:rFonts w:ascii="Times New Roman" w:hAnsi="Times New Roman"/>
          <w:b/>
          <w:sz w:val="24"/>
          <w:szCs w:val="24"/>
        </w:rPr>
        <w:t xml:space="preserve"> состояние. И мы там взращиваем ИВДИВО Человека-Субъекта, Посвящённого, Служащего, но ИВДИВО Человека-Субъекта, и только с третьего курса Ипостаси мы уже взращиваем ИВДИВО Отца-Субъекта в каждом. На ваших курсах, включая Профессиональные, мы взращиваем в вас Отца с фиксацией ИВДИВО каждого и взращиваем Я-Настоящего,</w:t>
      </w:r>
      <w:r w:rsidRPr="000D2788">
        <w:rPr>
          <w:rFonts w:ascii="Times New Roman" w:hAnsi="Times New Roman"/>
          <w:sz w:val="24"/>
          <w:szCs w:val="24"/>
        </w:rPr>
        <w:t xml:space="preserve"> но в Я-Настоящего Синтез фиксировать это на сегодня невозможно. В будущем, я думаю, научимся. Разобрали? </w:t>
      </w:r>
    </w:p>
    <w:p w14:paraId="08573860"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И заметьте, фиксация должна быть с чёткой фиксацией: на усвоение, на развитие, на отстройку такой-то части в вас. Какая часть у вас отстраивается?</w:t>
      </w:r>
    </w:p>
    <w:p w14:paraId="151A788B" w14:textId="77777777" w:rsidR="00846342" w:rsidRPr="000D2788" w:rsidRDefault="00846342" w:rsidP="00846342">
      <w:pPr>
        <w:pStyle w:val="a7"/>
        <w:spacing w:after="160"/>
        <w:ind w:firstLine="709"/>
        <w:jc w:val="both"/>
        <w:rPr>
          <w:rFonts w:ascii="Times New Roman" w:hAnsi="Times New Roman"/>
          <w:i/>
          <w:sz w:val="24"/>
          <w:szCs w:val="24"/>
        </w:rPr>
      </w:pPr>
      <w:r w:rsidRPr="000D2788">
        <w:rPr>
          <w:rFonts w:ascii="Times New Roman" w:hAnsi="Times New Roman"/>
          <w:i/>
          <w:sz w:val="24"/>
          <w:szCs w:val="24"/>
        </w:rPr>
        <w:t>— Ипостась Изначально Вышестоящего Отца.</w:t>
      </w:r>
    </w:p>
    <w:p w14:paraId="338F32C8"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 xml:space="preserve">Часть Ипостась, это номер части, концлагерь, там всё по номеру, пожалуйста, потому что у меня на первом курсе все Ипостаси Синтеза, я боюсь, что вы там застряли. </w:t>
      </w:r>
    </w:p>
    <w:p w14:paraId="179BE4AC" w14:textId="77777777" w:rsidR="00846342" w:rsidRPr="000D2788" w:rsidRDefault="00846342" w:rsidP="00846342">
      <w:pPr>
        <w:pStyle w:val="a7"/>
        <w:spacing w:after="160"/>
        <w:ind w:firstLine="709"/>
        <w:jc w:val="both"/>
        <w:rPr>
          <w:rFonts w:ascii="Times New Roman" w:hAnsi="Times New Roman"/>
          <w:i/>
          <w:sz w:val="24"/>
          <w:szCs w:val="24"/>
        </w:rPr>
      </w:pPr>
      <w:r w:rsidRPr="000D2788">
        <w:rPr>
          <w:rFonts w:ascii="Times New Roman" w:hAnsi="Times New Roman"/>
          <w:i/>
          <w:sz w:val="24"/>
          <w:szCs w:val="24"/>
        </w:rPr>
        <w:t>— 509-я.</w:t>
      </w:r>
    </w:p>
    <w:p w14:paraId="52A04EEF"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509-я. Как-то я не помню, потому что для меня она чётная.</w:t>
      </w:r>
    </w:p>
    <w:p w14:paraId="6B01065B"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i/>
          <w:sz w:val="24"/>
          <w:szCs w:val="24"/>
        </w:rPr>
        <w:t xml:space="preserve">— 508-я. </w:t>
      </w:r>
    </w:p>
    <w:p w14:paraId="215DC19A"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508-я. Видишь, когда по пальцам считаешь… вот ты, когда считаешь автоматом, у тебя всё получается, по пальцам — никогда не попадёшь. Я тебе так скажу: пятая сверху, тогда нечётная, это восемь. Вы должны были направить на развитие 508-й части, минимально, этот огонь; к сожалению, если я не ошибся, я мог ошибиться, поэтому не хочу ничего говорить, в 508</w:t>
      </w:r>
      <w:r w:rsidRPr="000D2788">
        <w:rPr>
          <w:rFonts w:ascii="Times New Roman" w:hAnsi="Times New Roman"/>
          <w:sz w:val="24"/>
          <w:szCs w:val="24"/>
        </w:rPr>
        <w:noBreakHyphen/>
        <w:t xml:space="preserve">ю Часть никто ничего не отправил. Она начала плакать и меня слегка лягнула, сказала: «Виталик, объясни им, мне огня не хватает». </w:t>
      </w:r>
    </w:p>
    <w:p w14:paraId="24D90431"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lastRenderedPageBreak/>
        <w:t>Дамы, а так как слово «Ипостась» — это женское слово, смотрите, «Посвящённый», надо ещё «Посвящён</w:t>
      </w:r>
      <w:r w:rsidRPr="000D2788">
        <w:rPr>
          <w:rFonts w:ascii="Times New Roman" w:hAnsi="Times New Roman"/>
          <w:sz w:val="24"/>
          <w:szCs w:val="24"/>
        </w:rPr>
        <w:noBreakHyphen/>
        <w:t>н</w:t>
      </w:r>
      <w:r w:rsidRPr="000D2788">
        <w:rPr>
          <w:rFonts w:ascii="Times New Roman" w:hAnsi="Times New Roman"/>
          <w:sz w:val="24"/>
          <w:szCs w:val="24"/>
        </w:rPr>
        <w:noBreakHyphen/>
        <w:t>а</w:t>
      </w:r>
      <w:r w:rsidRPr="000D2788">
        <w:rPr>
          <w:rFonts w:ascii="Times New Roman" w:hAnsi="Times New Roman"/>
          <w:sz w:val="24"/>
          <w:szCs w:val="24"/>
        </w:rPr>
        <w:noBreakHyphen/>
        <w:t>я», «Служащий» — «Служа</w:t>
      </w:r>
      <w:r w:rsidRPr="000D2788">
        <w:rPr>
          <w:rFonts w:ascii="Times New Roman" w:hAnsi="Times New Roman"/>
          <w:sz w:val="24"/>
          <w:szCs w:val="24"/>
        </w:rPr>
        <w:noBreakHyphen/>
        <w:t>щ</w:t>
      </w:r>
      <w:r w:rsidRPr="000D2788">
        <w:rPr>
          <w:rFonts w:ascii="Times New Roman" w:hAnsi="Times New Roman"/>
          <w:sz w:val="24"/>
          <w:szCs w:val="24"/>
        </w:rPr>
        <w:noBreakHyphen/>
        <w:t>а</w:t>
      </w:r>
      <w:r w:rsidRPr="000D2788">
        <w:rPr>
          <w:rFonts w:ascii="Times New Roman" w:hAnsi="Times New Roman"/>
          <w:sz w:val="24"/>
          <w:szCs w:val="24"/>
        </w:rPr>
        <w:noBreakHyphen/>
        <w:t>я». Ипостась! — сразу «она», даже, мужского варианта нет. «</w:t>
      </w:r>
      <w:proofErr w:type="spellStart"/>
      <w:r w:rsidRPr="000D2788">
        <w:rPr>
          <w:rFonts w:ascii="Times New Roman" w:hAnsi="Times New Roman"/>
          <w:sz w:val="24"/>
          <w:szCs w:val="24"/>
        </w:rPr>
        <w:t>Ипостасик</w:t>
      </w:r>
      <w:proofErr w:type="spellEnd"/>
      <w:r w:rsidRPr="000D2788">
        <w:rPr>
          <w:rFonts w:ascii="Times New Roman" w:hAnsi="Times New Roman"/>
          <w:sz w:val="24"/>
          <w:szCs w:val="24"/>
        </w:rPr>
        <w:t xml:space="preserve">» — это, конечно, «он» </w:t>
      </w:r>
      <w:r w:rsidRPr="000D2788">
        <w:rPr>
          <w:rFonts w:ascii="Times New Roman" w:hAnsi="Times New Roman"/>
          <w:i/>
          <w:sz w:val="24"/>
          <w:szCs w:val="24"/>
        </w:rPr>
        <w:t>(смеются в аудитории)</w:t>
      </w:r>
      <w:r w:rsidRPr="000D2788">
        <w:rPr>
          <w:rFonts w:ascii="Times New Roman" w:hAnsi="Times New Roman"/>
          <w:sz w:val="24"/>
          <w:szCs w:val="24"/>
        </w:rPr>
        <w:t xml:space="preserve">, но так не скажешь. Поэтому, дамы, слово «Ипостась» — это ваше всё, почему так названо, потому что это половина от восьмерицы, а половина — это материя, а материя — это Мама, это вершина материнского действия нашей ипостасности. </w:t>
      </w:r>
    </w:p>
    <w:p w14:paraId="34829E13"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Ипостасность Отцу — это всё, но вы должны понимать, что ипостасность Отцу — это вершина вашей жизни в материи, потому что Учитель — это уже часть Отца автоматически. Понимая это, мы в ИВДИВО, в основном, всех отстроили на Учителей Синтеза, и только потом с трудом, скрипя зубами, согласились на Ипостаси, Служащие и Посвящённые. Но это нам Отец отстроил, он сказал: «Не все готовы быть моей частью», и отправил привет нашей команде. Пообщались? Чувствуете ЭП теперь?</w:t>
      </w:r>
    </w:p>
    <w:p w14:paraId="11F70351"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 xml:space="preserve">В общем, сейчас будет первая практика, а то мы заболтаемся, и вы сами доработаете сдачу Энергопотенциала, кто сдавал. Вы должны отправить в Тело Отца или Ипостаси, кстати, или Ипостаси, 508-ю. То есть, пропустить огонь, который вы получили, у кого я видел с утра вот здесь у стола крутящихся, огонь пропустить сквозь части, довести это до 508-й части в Синтезе всех частей, можно до 512-й в синтезе всех частей, и перевести это, </w:t>
      </w:r>
      <w:r w:rsidRPr="000D2788">
        <w:rPr>
          <w:rFonts w:ascii="Times New Roman" w:hAnsi="Times New Roman"/>
          <w:b/>
          <w:sz w:val="24"/>
          <w:szCs w:val="24"/>
        </w:rPr>
        <w:t>перевести, направить, зафиксировать этот огонь в ИВДИВО каждого.</w:t>
      </w:r>
      <w:r w:rsidRPr="000D2788">
        <w:rPr>
          <w:rFonts w:ascii="Times New Roman" w:hAnsi="Times New Roman"/>
          <w:sz w:val="24"/>
          <w:szCs w:val="24"/>
        </w:rPr>
        <w:t xml:space="preserve"> Понятно? ИВДИВО каждого на Ипостась сейчас у вас тоже фиксируется, потому что этим Синтезом мы взращиваем вам 508-ю часть. Всё ИВДИВО фиксируется, вот всё ИВДИВО фиксируется сейчас на ИВДИВО каждого ваше, и в центре фиксирует 508-ю Часть, Ипостась, весь 116-й Синтез. Так увидели? Тогда идёт 116-й Синтез. Все меня услышали? Отлично.</w:t>
      </w:r>
    </w:p>
    <w:p w14:paraId="4C46E7AF" w14:textId="77777777" w:rsidR="00846342" w:rsidRPr="000D2788" w:rsidRDefault="00846342" w:rsidP="00846342">
      <w:pPr>
        <w:pStyle w:val="2"/>
      </w:pPr>
      <w:bookmarkStart w:id="10" w:name="_Toc136629871"/>
      <w:r w:rsidRPr="000D2788">
        <w:t>Как вырабатываются 256 Космических Частей</w:t>
      </w:r>
      <w:bookmarkEnd w:id="10"/>
    </w:p>
    <w:p w14:paraId="5732F353"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У нас сейчас первая практика, и первая практика нацелена на изменения того, что было объявлено на неделе, как всегда. Я не могу сказать, что это первостяжание, потому что объявлено всем стяжать, но я при этом не уверен, что все, кто стяжал, сделали это достаточно глубоко для 116-го Синтеза. Ничего личного. Здесь можно сделать достаточно в 64</w:t>
      </w:r>
      <w:r w:rsidRPr="000D2788">
        <w:rPr>
          <w:rFonts w:ascii="Times New Roman" w:hAnsi="Times New Roman"/>
          <w:sz w:val="24"/>
          <w:szCs w:val="24"/>
        </w:rPr>
        <w:noBreakHyphen/>
        <w:t xml:space="preserve">х и, вообще, не дотянуться до 116-го; всё, поэтому мы сейчас повторяем то, что объявлено было в среду, если я правильно помню. И мне сейчас сообщают, что мы делаем; кто, что сообщает, кто, что делал со среды до сегодняшней субботы? </w:t>
      </w:r>
    </w:p>
    <w:p w14:paraId="58AD8D52" w14:textId="77777777" w:rsidR="00846342" w:rsidRPr="000D2788" w:rsidRDefault="00846342" w:rsidP="00846342">
      <w:pPr>
        <w:pStyle w:val="a7"/>
        <w:spacing w:after="160"/>
        <w:ind w:firstLine="709"/>
        <w:jc w:val="both"/>
        <w:rPr>
          <w:rFonts w:ascii="Times New Roman" w:hAnsi="Times New Roman"/>
          <w:i/>
          <w:sz w:val="24"/>
          <w:szCs w:val="24"/>
        </w:rPr>
      </w:pPr>
      <w:r w:rsidRPr="000D2788">
        <w:rPr>
          <w:rFonts w:ascii="Times New Roman" w:hAnsi="Times New Roman"/>
          <w:i/>
          <w:sz w:val="24"/>
          <w:szCs w:val="24"/>
        </w:rPr>
        <w:t>— Части Должностно Компетентного, Космические Части и Пра</w:t>
      </w:r>
      <w:r w:rsidRPr="000D2788">
        <w:rPr>
          <w:rFonts w:ascii="Times New Roman" w:hAnsi="Times New Roman"/>
          <w:i/>
          <w:sz w:val="24"/>
          <w:szCs w:val="24"/>
        </w:rPr>
        <w:noBreakHyphen/>
        <w:t>части.</w:t>
      </w:r>
    </w:p>
    <w:p w14:paraId="15135849"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Космические Части — это что?</w:t>
      </w:r>
    </w:p>
    <w:p w14:paraId="222EA5AA" w14:textId="77777777" w:rsidR="00846342" w:rsidRPr="000D2788" w:rsidRDefault="00846342" w:rsidP="00846342">
      <w:pPr>
        <w:pStyle w:val="a7"/>
        <w:spacing w:after="160"/>
        <w:ind w:firstLine="709"/>
        <w:jc w:val="both"/>
        <w:rPr>
          <w:rFonts w:ascii="Times New Roman" w:hAnsi="Times New Roman"/>
          <w:i/>
          <w:sz w:val="24"/>
          <w:szCs w:val="24"/>
        </w:rPr>
      </w:pPr>
      <w:r w:rsidRPr="000D2788">
        <w:rPr>
          <w:rFonts w:ascii="Times New Roman" w:hAnsi="Times New Roman"/>
          <w:i/>
          <w:sz w:val="24"/>
          <w:szCs w:val="24"/>
        </w:rPr>
        <w:t>— (Продолжает) 256 Космических Частей.</w:t>
      </w:r>
    </w:p>
    <w:p w14:paraId="7296269F"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Космические Части — это что?</w:t>
      </w:r>
    </w:p>
    <w:p w14:paraId="0554A6FD" w14:textId="77777777" w:rsidR="00846342" w:rsidRPr="000D2788" w:rsidRDefault="00846342" w:rsidP="00846342">
      <w:pPr>
        <w:pStyle w:val="a7"/>
        <w:spacing w:after="160"/>
        <w:ind w:firstLine="709"/>
        <w:jc w:val="both"/>
        <w:rPr>
          <w:rFonts w:ascii="Times New Roman" w:hAnsi="Times New Roman"/>
          <w:i/>
          <w:sz w:val="24"/>
          <w:szCs w:val="24"/>
        </w:rPr>
      </w:pPr>
      <w:r w:rsidRPr="000D2788">
        <w:rPr>
          <w:rFonts w:ascii="Times New Roman" w:hAnsi="Times New Roman"/>
          <w:i/>
          <w:sz w:val="24"/>
          <w:szCs w:val="24"/>
        </w:rPr>
        <w:t>— (Продолжает) Это Октавно-Метагалактические-Космические Части.</w:t>
      </w:r>
    </w:p>
    <w:p w14:paraId="1B96E9E4"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Как они стали Космическими?</w:t>
      </w:r>
    </w:p>
    <w:p w14:paraId="0797893A"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i/>
          <w:sz w:val="24"/>
          <w:szCs w:val="24"/>
        </w:rPr>
        <w:t>— Это 256 архетипов в четырёх Октавах… Ой, 256 Метагалактик…по 64 в каждой Октаве…</w:t>
      </w:r>
    </w:p>
    <w:p w14:paraId="5B782ECA"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 xml:space="preserve">Почти правильно, но пока суета. Так, всё правильно сказала, тенденция правильная и одновременно все части сейчас бы повесились, как мышь в холодильнике и ничего бы вам не сделали. Кто мне скажет логически внятнее; ничего, учимся. </w:t>
      </w:r>
    </w:p>
    <w:p w14:paraId="2CA7E87B" w14:textId="0085E04A"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Тенденция совершенно правильная, я же об этом же,</w:t>
      </w:r>
      <w:r w:rsidR="00BF7944" w:rsidRPr="000D2788">
        <w:rPr>
          <w:rFonts w:ascii="Times New Roman" w:hAnsi="Times New Roman"/>
          <w:sz w:val="24"/>
          <w:szCs w:val="24"/>
        </w:rPr>
        <w:t xml:space="preserve"> объявление — это одно, сделать </w:t>
      </w:r>
      <w:r w:rsidRPr="000D2788">
        <w:rPr>
          <w:rFonts w:ascii="Times New Roman" w:hAnsi="Times New Roman"/>
          <w:sz w:val="24"/>
          <w:szCs w:val="24"/>
        </w:rPr>
        <w:t xml:space="preserve">— это совсем другое, а мне сказали сделать не на Синтезе, а потом все повторяют по практике и, чаще всего, формально, а сделать объявление, чтоб все сделали, с вашим Домом подвести итоги и все потом будут переделывать, кто сделал не совсем так. Ничего </w:t>
      </w:r>
      <w:r w:rsidRPr="000D2788">
        <w:rPr>
          <w:rFonts w:ascii="Times New Roman" w:hAnsi="Times New Roman"/>
          <w:sz w:val="24"/>
          <w:szCs w:val="24"/>
        </w:rPr>
        <w:lastRenderedPageBreak/>
        <w:t>личного, Кут Хуми так учит теперь свою Общину; он сказал: «Теперь мы практики будем давать заранее, в среду, а в субботу ты будешь делать с уточнением». Как бы это учёба, зато те, кто сделает правильно, сразу поймут, что они выросли.</w:t>
      </w:r>
    </w:p>
    <w:p w14:paraId="408E7C24"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Совершенно правильно говорила, совершенно я не понял, чего делать. Вот по общему образу я понимаю, что она сказала, по конкретике ничего не понял. Понятно…</w:t>
      </w:r>
    </w:p>
    <w:p w14:paraId="353D5987" w14:textId="58FE8B31"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 xml:space="preserve">Итак, мы вначале или стяжаем, но мы стяжать будем 256 Архетипических Метагалактик, не архетипов, это не архетипы, потому что слово «архетипы материи» у нас их всего 64. Поэтому мы стяжаем 256 Архетипических Метагалактик четырёх Октав, каждая из которых нам формирует Октавно-Метагалактическое-Космическое Тело, или Октавно-Метагалактическое Тело — на первом этапе было так название. Потом Октавно-Метагалактические-Космические Тела синтезируются с первыми 256 архетипическими. </w:t>
      </w:r>
      <w:r w:rsidRPr="000D2788">
        <w:rPr>
          <w:rFonts w:ascii="Times New Roman" w:hAnsi="Times New Roman"/>
          <w:b/>
          <w:sz w:val="24"/>
          <w:szCs w:val="24"/>
        </w:rPr>
        <w:t xml:space="preserve">Идёт Аннигиляционный Синтез Октавно-Метагалактических и первых 256 Космических, </w:t>
      </w:r>
      <w:r w:rsidRPr="000D2788">
        <w:rPr>
          <w:rFonts w:ascii="Times New Roman" w:hAnsi="Times New Roman"/>
          <w:sz w:val="24"/>
          <w:szCs w:val="24"/>
        </w:rPr>
        <w:t xml:space="preserve">вначале Базовых основных частей, так это называлось. </w:t>
      </w:r>
      <w:r w:rsidRPr="000D2788">
        <w:rPr>
          <w:rFonts w:ascii="Times New Roman" w:hAnsi="Times New Roman"/>
          <w:b/>
          <w:sz w:val="24"/>
          <w:szCs w:val="24"/>
        </w:rPr>
        <w:t>256 Октавно-Метагалактических аннигилируют с 256 основными Архетипическими и вырабатывают 256 Космических, п</w:t>
      </w:r>
      <w:r w:rsidRPr="000D2788">
        <w:rPr>
          <w:rFonts w:ascii="Times New Roman" w:hAnsi="Times New Roman"/>
          <w:sz w:val="24"/>
          <w:szCs w:val="24"/>
        </w:rPr>
        <w:t>отому что 256 Архетипических у вас уже было много и давно, Октавно-Метагалактические стяжены месяц назад, а то и недели три назад, в Казани, по-моему, этим занимались, Казань у меня на третьих выходных, две недели назад было. И надо теперь синтезировать Октавно-Метагалактические с первыми 256 Архетипическими, и эти Архетипические должны перейти в состояние Космических. Это понятно, так образ чётче?</w:t>
      </w:r>
    </w:p>
    <w:p w14:paraId="0DA071D4" w14:textId="77777777" w:rsidR="00846342" w:rsidRPr="000D2788" w:rsidRDefault="00846342" w:rsidP="00846342">
      <w:pPr>
        <w:pStyle w:val="a7"/>
        <w:spacing w:after="160"/>
        <w:ind w:firstLine="709"/>
        <w:jc w:val="both"/>
        <w:rPr>
          <w:rFonts w:ascii="Times New Roman" w:hAnsi="Times New Roman"/>
          <w:sz w:val="24"/>
          <w:szCs w:val="24"/>
        </w:rPr>
      </w:pPr>
      <w:r w:rsidRPr="000D2788">
        <w:rPr>
          <w:rFonts w:ascii="Times New Roman" w:hAnsi="Times New Roman"/>
          <w:sz w:val="24"/>
          <w:szCs w:val="24"/>
        </w:rPr>
        <w:t>Ответ: если не будет Синтеза и аннигиляции, то первые 256 Архетипических не станут Космическими частями, а останутся Архетипическими основными Частями. Это тоже понятно?</w:t>
      </w:r>
    </w:p>
    <w:p w14:paraId="5F3B8710" w14:textId="77777777" w:rsidR="00846342" w:rsidRPr="000D2788" w:rsidRDefault="00846342" w:rsidP="00846342">
      <w:pPr>
        <w:spacing w:line="240" w:lineRule="auto"/>
        <w:ind w:firstLine="708"/>
        <w:jc w:val="both"/>
        <w:rPr>
          <w:rFonts w:ascii="Times New Roman" w:hAnsi="Times New Roman" w:cs="Times New Roman"/>
          <w:sz w:val="24"/>
          <w:szCs w:val="24"/>
        </w:rPr>
      </w:pPr>
      <w:r w:rsidRPr="000D2788">
        <w:rPr>
          <w:rFonts w:ascii="Times New Roman" w:hAnsi="Times New Roman" w:cs="Times New Roman"/>
          <w:sz w:val="24"/>
          <w:szCs w:val="24"/>
        </w:rPr>
        <w:t xml:space="preserve">Как или каким процессом кто это вообразит? 256 основных Архетипических частей станут Космическими, когда Октавно-Метагалактические в них входят, идёт аннигиляция «256 на 256». Октавно-Метагалактические аннигилируются с 256 Архетипическими. Аннигиляция произошла и для выработки Космических частей, — что должно произойти? — оно спонтанно должно произойти, но на этом Синтезе мы должны это обсудить конкретно для будущих поколений. Не все это понимают, что Космические части могут быть не выработаны, но, если вот так сделано, как было сказано, Космические части не появятся. Что, творческие вы мои, что является проверкой, выработкой Космических частей? </w:t>
      </w:r>
    </w:p>
    <w:p w14:paraId="09B961BC" w14:textId="77777777" w:rsidR="00846342" w:rsidRPr="000D2788" w:rsidRDefault="00846342" w:rsidP="00846342">
      <w:pPr>
        <w:spacing w:line="240" w:lineRule="auto"/>
        <w:jc w:val="both"/>
        <w:rPr>
          <w:rFonts w:ascii="Times New Roman" w:hAnsi="Times New Roman" w:cs="Times New Roman"/>
          <w:i/>
          <w:iCs/>
          <w:sz w:val="24"/>
          <w:szCs w:val="24"/>
        </w:rPr>
      </w:pPr>
      <w:r w:rsidRPr="000D2788">
        <w:rPr>
          <w:rFonts w:ascii="Times New Roman" w:hAnsi="Times New Roman" w:cs="Times New Roman"/>
          <w:sz w:val="24"/>
          <w:szCs w:val="24"/>
        </w:rPr>
        <w:tab/>
        <w:t>—</w:t>
      </w:r>
      <w:r w:rsidRPr="000D2788">
        <w:rPr>
          <w:rFonts w:ascii="Times New Roman" w:hAnsi="Times New Roman" w:cs="Times New Roman"/>
          <w:i/>
          <w:iCs/>
          <w:sz w:val="24"/>
          <w:szCs w:val="24"/>
        </w:rPr>
        <w:t xml:space="preserve"> Огонь большого Космоса.</w:t>
      </w:r>
    </w:p>
    <w:p w14:paraId="27E71282" w14:textId="77777777" w:rsidR="00846342" w:rsidRPr="000D2788" w:rsidRDefault="00846342" w:rsidP="00846342">
      <w:pPr>
        <w:spacing w:line="240" w:lineRule="auto"/>
        <w:jc w:val="both"/>
        <w:rPr>
          <w:rFonts w:ascii="Times New Roman" w:hAnsi="Times New Roman" w:cs="Times New Roman"/>
          <w:sz w:val="24"/>
          <w:szCs w:val="24"/>
        </w:rPr>
      </w:pPr>
      <w:r w:rsidRPr="000D2788">
        <w:rPr>
          <w:rFonts w:ascii="Times New Roman" w:hAnsi="Times New Roman" w:cs="Times New Roman"/>
          <w:i/>
          <w:iCs/>
          <w:sz w:val="24"/>
          <w:szCs w:val="24"/>
        </w:rPr>
        <w:tab/>
      </w:r>
      <w:r w:rsidRPr="000D2788">
        <w:rPr>
          <w:rFonts w:ascii="Times New Roman" w:hAnsi="Times New Roman" w:cs="Times New Roman"/>
          <w:sz w:val="24"/>
          <w:szCs w:val="24"/>
        </w:rPr>
        <w:t xml:space="preserve">Огонь большого Космоса, продолжай, догадка хорошая… и? </w:t>
      </w:r>
    </w:p>
    <w:p w14:paraId="66BDDB51" w14:textId="77777777" w:rsidR="00846342" w:rsidRPr="000D2788" w:rsidRDefault="00846342" w:rsidP="00846342">
      <w:pPr>
        <w:spacing w:line="240" w:lineRule="auto"/>
        <w:jc w:val="both"/>
        <w:rPr>
          <w:rFonts w:ascii="Times New Roman" w:hAnsi="Times New Roman" w:cs="Times New Roman"/>
          <w:i/>
          <w:iCs/>
          <w:sz w:val="24"/>
          <w:szCs w:val="24"/>
        </w:rPr>
      </w:pPr>
      <w:r w:rsidRPr="000D2788">
        <w:rPr>
          <w:rFonts w:ascii="Times New Roman" w:hAnsi="Times New Roman" w:cs="Times New Roman"/>
          <w:sz w:val="24"/>
          <w:szCs w:val="24"/>
        </w:rPr>
        <w:tab/>
        <w:t>—</w:t>
      </w:r>
      <w:r w:rsidRPr="000D2788">
        <w:rPr>
          <w:rFonts w:ascii="Times New Roman" w:hAnsi="Times New Roman" w:cs="Times New Roman"/>
          <w:i/>
          <w:iCs/>
          <w:sz w:val="24"/>
          <w:szCs w:val="24"/>
        </w:rPr>
        <w:t xml:space="preserve"> Каждой части.</w:t>
      </w:r>
    </w:p>
    <w:p w14:paraId="1C93A751" w14:textId="0C36CD9D" w:rsidR="00846342" w:rsidRPr="000D2788" w:rsidRDefault="00846342" w:rsidP="00846342">
      <w:pPr>
        <w:spacing w:line="240" w:lineRule="auto"/>
        <w:jc w:val="both"/>
        <w:rPr>
          <w:rFonts w:ascii="Times New Roman" w:hAnsi="Times New Roman" w:cs="Times New Roman"/>
          <w:sz w:val="24"/>
          <w:szCs w:val="24"/>
        </w:rPr>
      </w:pPr>
      <w:r w:rsidRPr="000D2788">
        <w:rPr>
          <w:rFonts w:ascii="Times New Roman" w:hAnsi="Times New Roman" w:cs="Times New Roman"/>
          <w:sz w:val="24"/>
          <w:szCs w:val="24"/>
        </w:rPr>
        <w:tab/>
        <w:t xml:space="preserve">Каждой что? Вот, вот. Вот поэтому и учимся, формулирую правильно. Ребята, очень просто: фиксация 256 Архетипических Метагалактик должна перейти с Октавно-Метагалактических на первые 256 Архетипических, она может не перейти. Потому что Архетипические части у нас от Отца, а Октавно-Метагалактические от Огня Большого Космоса, то есть фактически, от материи. И мы аннигилируем Октавно-Метагалактические 256 </w:t>
      </w:r>
      <w:r w:rsidR="00C90E99" w:rsidRPr="000D2788">
        <w:rPr>
          <w:rFonts w:ascii="Times New Roman" w:hAnsi="Times New Roman" w:cs="Times New Roman"/>
          <w:sz w:val="24"/>
          <w:szCs w:val="24"/>
        </w:rPr>
        <w:t>А</w:t>
      </w:r>
      <w:r w:rsidRPr="000D2788">
        <w:rPr>
          <w:rFonts w:ascii="Times New Roman" w:hAnsi="Times New Roman" w:cs="Times New Roman"/>
          <w:sz w:val="24"/>
          <w:szCs w:val="24"/>
        </w:rPr>
        <w:t xml:space="preserve">рхетипических, и как только 256 Архетипических Метагалактик поставят свои фиксации по нашим 256 Архетипическим частям, они становятся Космическими. А, если Космические части не фиксируют собою какую-то часть Космоса, хотя бы, Архетипическую </w:t>
      </w:r>
      <w:r w:rsidR="00C90E99" w:rsidRPr="000D2788">
        <w:rPr>
          <w:rFonts w:ascii="Times New Roman" w:hAnsi="Times New Roman" w:cs="Times New Roman"/>
          <w:sz w:val="24"/>
          <w:szCs w:val="24"/>
        </w:rPr>
        <w:t>М</w:t>
      </w:r>
      <w:r w:rsidRPr="000D2788">
        <w:rPr>
          <w:rFonts w:ascii="Times New Roman" w:hAnsi="Times New Roman" w:cs="Times New Roman"/>
          <w:sz w:val="24"/>
          <w:szCs w:val="24"/>
        </w:rPr>
        <w:t xml:space="preserve">етагалактику, то это не Космические части, а </w:t>
      </w:r>
      <w:proofErr w:type="spellStart"/>
      <w:r w:rsidRPr="000D2788">
        <w:rPr>
          <w:rFonts w:ascii="Times New Roman" w:hAnsi="Times New Roman" w:cs="Times New Roman"/>
          <w:sz w:val="24"/>
          <w:szCs w:val="24"/>
        </w:rPr>
        <w:t>не</w:t>
      </w:r>
      <w:r w:rsidR="00C90E99" w:rsidRPr="000D2788">
        <w:rPr>
          <w:rFonts w:ascii="Times New Roman" w:hAnsi="Times New Roman" w:cs="Times New Roman"/>
          <w:sz w:val="24"/>
          <w:szCs w:val="24"/>
        </w:rPr>
        <w:t>́</w:t>
      </w:r>
      <w:r w:rsidRPr="000D2788">
        <w:rPr>
          <w:rFonts w:ascii="Times New Roman" w:hAnsi="Times New Roman" w:cs="Times New Roman"/>
          <w:sz w:val="24"/>
          <w:szCs w:val="24"/>
        </w:rPr>
        <w:t>весть</w:t>
      </w:r>
      <w:proofErr w:type="spellEnd"/>
      <w:r w:rsidRPr="000D2788">
        <w:rPr>
          <w:rFonts w:ascii="Times New Roman" w:hAnsi="Times New Roman" w:cs="Times New Roman"/>
          <w:sz w:val="24"/>
          <w:szCs w:val="24"/>
        </w:rPr>
        <w:t xml:space="preserve"> что, мы просто назвали так и всё. Ясно излагаю мысль</w:t>
      </w:r>
      <w:r w:rsidR="00C90E99" w:rsidRPr="000D2788">
        <w:rPr>
          <w:rFonts w:ascii="Times New Roman" w:hAnsi="Times New Roman" w:cs="Times New Roman"/>
          <w:sz w:val="24"/>
          <w:szCs w:val="24"/>
        </w:rPr>
        <w:t>?</w:t>
      </w:r>
      <w:r w:rsidRPr="000D2788">
        <w:rPr>
          <w:rFonts w:ascii="Times New Roman" w:hAnsi="Times New Roman" w:cs="Times New Roman"/>
          <w:sz w:val="24"/>
          <w:szCs w:val="24"/>
        </w:rPr>
        <w:t xml:space="preserve"> Это понятно? </w:t>
      </w:r>
    </w:p>
    <w:p w14:paraId="67868FB0" w14:textId="5617A7D7" w:rsidR="00846342" w:rsidRPr="000D2788" w:rsidRDefault="00846342" w:rsidP="00846342">
      <w:pPr>
        <w:spacing w:line="240" w:lineRule="auto"/>
        <w:ind w:firstLine="708"/>
        <w:jc w:val="both"/>
        <w:rPr>
          <w:rFonts w:ascii="Times New Roman" w:hAnsi="Times New Roman" w:cs="Times New Roman"/>
          <w:sz w:val="24"/>
          <w:szCs w:val="24"/>
        </w:rPr>
      </w:pPr>
      <w:r w:rsidRPr="000D2788">
        <w:rPr>
          <w:rFonts w:ascii="Times New Roman" w:hAnsi="Times New Roman" w:cs="Times New Roman"/>
          <w:sz w:val="24"/>
          <w:szCs w:val="24"/>
        </w:rPr>
        <w:t xml:space="preserve">Значит, в конце практики мы фиксацию 256 Архетипических </w:t>
      </w:r>
      <w:r w:rsidR="00C90E99" w:rsidRPr="000D2788">
        <w:rPr>
          <w:rFonts w:ascii="Times New Roman" w:hAnsi="Times New Roman" w:cs="Times New Roman"/>
          <w:sz w:val="24"/>
          <w:szCs w:val="24"/>
        </w:rPr>
        <w:t>М</w:t>
      </w:r>
      <w:r w:rsidRPr="000D2788">
        <w:rPr>
          <w:rFonts w:ascii="Times New Roman" w:hAnsi="Times New Roman" w:cs="Times New Roman"/>
          <w:sz w:val="24"/>
          <w:szCs w:val="24"/>
        </w:rPr>
        <w:t>етагалактик переносим с Октавно</w:t>
      </w:r>
      <w:r w:rsidRPr="000D2788">
        <w:rPr>
          <w:rFonts w:ascii="Times New Roman" w:hAnsi="Times New Roman" w:cs="Times New Roman"/>
          <w:sz w:val="24"/>
          <w:szCs w:val="24"/>
        </w:rPr>
        <w:noBreakHyphen/>
        <w:t xml:space="preserve">Метагалактических на 256 первых Архетипических частей и </w:t>
      </w:r>
      <w:r w:rsidRPr="000D2788">
        <w:rPr>
          <w:rFonts w:ascii="Times New Roman" w:hAnsi="Times New Roman" w:cs="Times New Roman"/>
          <w:sz w:val="24"/>
          <w:szCs w:val="24"/>
        </w:rPr>
        <w:lastRenderedPageBreak/>
        <w:t xml:space="preserve">вспыхиваем, и стяжаем 256 Космических частей Отца. И наши Архетипические части выросли до Космических, а сама архетипизация выросла ещё больше, пошла запредельно космическая, но это мы в следующей теме будем выяснять. </w:t>
      </w:r>
    </w:p>
    <w:p w14:paraId="304334CC" w14:textId="77777777" w:rsidR="00846342" w:rsidRPr="000D2788" w:rsidRDefault="00846342" w:rsidP="00846342">
      <w:pPr>
        <w:spacing w:line="240" w:lineRule="auto"/>
        <w:jc w:val="both"/>
        <w:rPr>
          <w:rFonts w:ascii="Times New Roman" w:hAnsi="Times New Roman" w:cs="Times New Roman"/>
          <w:i/>
          <w:iCs/>
          <w:sz w:val="24"/>
          <w:szCs w:val="24"/>
        </w:rPr>
      </w:pPr>
      <w:r w:rsidRPr="000D2788">
        <w:rPr>
          <w:rFonts w:ascii="Times New Roman" w:hAnsi="Times New Roman" w:cs="Times New Roman"/>
          <w:sz w:val="24"/>
          <w:szCs w:val="24"/>
        </w:rPr>
        <w:tab/>
        <w:t xml:space="preserve">— </w:t>
      </w:r>
      <w:r w:rsidRPr="000D2788">
        <w:rPr>
          <w:rFonts w:ascii="Times New Roman" w:hAnsi="Times New Roman" w:cs="Times New Roman"/>
          <w:i/>
          <w:iCs/>
          <w:sz w:val="24"/>
          <w:szCs w:val="24"/>
        </w:rPr>
        <w:t>Это произошла аннигиляция разных видов огнеобразов…</w:t>
      </w:r>
    </w:p>
    <w:p w14:paraId="1D4D3221" w14:textId="77777777" w:rsidR="00846342" w:rsidRPr="000D2788" w:rsidRDefault="00846342" w:rsidP="00846342">
      <w:pPr>
        <w:spacing w:line="240" w:lineRule="auto"/>
        <w:jc w:val="both"/>
        <w:rPr>
          <w:rFonts w:ascii="Times New Roman" w:hAnsi="Times New Roman" w:cs="Times New Roman"/>
          <w:sz w:val="24"/>
          <w:szCs w:val="24"/>
        </w:rPr>
      </w:pPr>
      <w:r w:rsidRPr="000D2788">
        <w:rPr>
          <w:rFonts w:ascii="Times New Roman" w:hAnsi="Times New Roman" w:cs="Times New Roman"/>
          <w:sz w:val="24"/>
          <w:szCs w:val="24"/>
        </w:rPr>
        <w:tab/>
        <w:t xml:space="preserve">Молодец. Молодец. Есть один хитрый механизм, который был тоже сказан в этом объявлении. </w:t>
      </w:r>
    </w:p>
    <w:p w14:paraId="3588E26C" w14:textId="77777777" w:rsidR="00846342" w:rsidRPr="000D2788" w:rsidRDefault="00846342" w:rsidP="00846342">
      <w:pPr>
        <w:spacing w:line="240" w:lineRule="auto"/>
        <w:jc w:val="both"/>
        <w:rPr>
          <w:rFonts w:ascii="Times New Roman" w:hAnsi="Times New Roman" w:cs="Times New Roman"/>
          <w:i/>
          <w:iCs/>
          <w:sz w:val="24"/>
          <w:szCs w:val="24"/>
        </w:rPr>
      </w:pPr>
      <w:r w:rsidRPr="000D2788">
        <w:rPr>
          <w:rFonts w:ascii="Times New Roman" w:hAnsi="Times New Roman" w:cs="Times New Roman"/>
          <w:i/>
          <w:sz w:val="24"/>
          <w:szCs w:val="24"/>
        </w:rPr>
        <w:tab/>
        <w:t>— Они поменяли свои огнеобразы на более высокие.</w:t>
      </w:r>
      <w:r w:rsidRPr="000D2788">
        <w:rPr>
          <w:rFonts w:ascii="Times New Roman" w:hAnsi="Times New Roman" w:cs="Times New Roman"/>
          <w:i/>
          <w:iCs/>
          <w:sz w:val="24"/>
          <w:szCs w:val="24"/>
        </w:rPr>
        <w:t xml:space="preserve"> </w:t>
      </w:r>
    </w:p>
    <w:p w14:paraId="5F63192E" w14:textId="77777777" w:rsidR="00846342" w:rsidRPr="000D2788" w:rsidRDefault="00846342" w:rsidP="00846342">
      <w:pPr>
        <w:spacing w:line="240" w:lineRule="auto"/>
        <w:jc w:val="both"/>
        <w:rPr>
          <w:rFonts w:ascii="Times New Roman" w:hAnsi="Times New Roman" w:cs="Times New Roman"/>
          <w:sz w:val="24"/>
          <w:szCs w:val="24"/>
        </w:rPr>
      </w:pPr>
      <w:r w:rsidRPr="000D2788">
        <w:rPr>
          <w:rFonts w:ascii="Times New Roman" w:hAnsi="Times New Roman" w:cs="Times New Roman"/>
          <w:i/>
          <w:iCs/>
          <w:sz w:val="24"/>
          <w:szCs w:val="24"/>
        </w:rPr>
        <w:tab/>
      </w:r>
      <w:r w:rsidRPr="000D2788">
        <w:rPr>
          <w:rFonts w:ascii="Times New Roman" w:hAnsi="Times New Roman" w:cs="Times New Roman"/>
          <w:sz w:val="24"/>
          <w:szCs w:val="24"/>
        </w:rPr>
        <w:t>Нет, вопрос не в огнеобразах. Мы в Октавно-Метагалактические две недели фиксировали Цельные части, а в объявлении было сказано, что Цельные части теперь фиксируются на Часть Аватар</w:t>
      </w:r>
      <w:r w:rsidRPr="000D2788">
        <w:rPr>
          <w:rFonts w:ascii="Times New Roman" w:hAnsi="Times New Roman" w:cs="Times New Roman"/>
          <w:sz w:val="24"/>
          <w:szCs w:val="24"/>
        </w:rPr>
        <w:noBreakHyphen/>
        <w:t>Ипостаси. В данном случае, мы сейчас Ипостась стяжаем, Цельные части должны фиксироваться, 19 септиллионов, на Тело Ипостась 508-й части, то есть мы Цельные части убрали с Октавно-Метагалактических, уведя в тела Ипостасные. Но Октавно-Метагалактические части всё равно на себя фиксировали Цельные части, иначе, как части, они бы не родились, а Цельные части — это репликация Базовых. То есть, там был смесь Большого Космоса и нашей базово цельно частной подготовки, то есть Базовых частей и Цельных частей. Поэтому Октавно-Метагалактические, поэтому названы Октавно-Метагалактические — это смесь Огня Большого Космоса и наших Цельных частей с Базовыми, но сами по себе, они стоять не смогли. Понятно, да?</w:t>
      </w:r>
    </w:p>
    <w:p w14:paraId="77C9F2A4"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Вот моё болезненное состояние можете посмотреть, они сами по себе стоять не смогли. Мы их сейчас до сих пор синтезируем в Архетипические части, чтоб сделать их Космическими, вот такая система. Потому что получилось: Октавно-Метагалактические уходят в космос, а архетипические уходят к Отцу. И все вот так стоят в букве «</w:t>
      </w:r>
      <w:r w:rsidRPr="000D2788">
        <w:rPr>
          <w:rFonts w:ascii="Times New Roman" w:hAnsi="Times New Roman" w:cs="Times New Roman"/>
          <w:sz w:val="24"/>
          <w:szCs w:val="24"/>
          <w:lang w:val="en-US"/>
        </w:rPr>
        <w:t>V</w:t>
      </w:r>
      <w:r w:rsidRPr="000D2788">
        <w:rPr>
          <w:rFonts w:ascii="Times New Roman" w:hAnsi="Times New Roman" w:cs="Times New Roman"/>
          <w:sz w:val="24"/>
          <w:szCs w:val="24"/>
        </w:rPr>
        <w:t xml:space="preserve">», что, если убрать низ, не очень хорошо смотрится, особенно, на голове. Причём Большой Космос настолько сильный, что он просто в себя затягивал Октавно-Метагалактические части, а усвоить быстро мы не могли. Вот меня отправили очень далеко физически, я там занимался усвоением этих частей. Ничего кроме Синтеза с архетипическими мы усвоить не смогли, всё, вот. Утром мне Отец подтвердил это, я отправил смску, объявление, что мы синтезируем, потому что по-другому они не дееспособят, но вырабатываются. То есть, мы не сможем их дееспособить Архетипическими Метагалактиками, нам не Тямы, не Синтеза, ничего не хватит, только синтезироваться архетипически. </w:t>
      </w:r>
    </w:p>
    <w:p w14:paraId="196E843A" w14:textId="77777777" w:rsidR="00846342" w:rsidRPr="000D2788" w:rsidRDefault="00846342" w:rsidP="00846342">
      <w:pPr>
        <w:spacing w:line="240" w:lineRule="auto"/>
        <w:ind w:firstLine="708"/>
        <w:jc w:val="both"/>
        <w:rPr>
          <w:rFonts w:ascii="Times New Roman" w:hAnsi="Times New Roman" w:cs="Times New Roman"/>
          <w:i/>
          <w:iCs/>
          <w:sz w:val="24"/>
          <w:szCs w:val="24"/>
        </w:rPr>
      </w:pPr>
      <w:r w:rsidRPr="000D2788">
        <w:rPr>
          <w:rFonts w:ascii="Times New Roman" w:hAnsi="Times New Roman" w:cs="Times New Roman"/>
          <w:i/>
          <w:iCs/>
          <w:sz w:val="24"/>
          <w:szCs w:val="24"/>
        </w:rPr>
        <w:t>— То есть, когда они в синтезе, то есть космическое тело выражает цельность, они выражают цельность, и тогда оно устойчиво.</w:t>
      </w:r>
    </w:p>
    <w:p w14:paraId="3FD36848" w14:textId="77777777" w:rsidR="00846342" w:rsidRPr="000D2788" w:rsidRDefault="00846342" w:rsidP="00846342">
      <w:pPr>
        <w:spacing w:line="240" w:lineRule="auto"/>
        <w:ind w:firstLine="708"/>
        <w:jc w:val="both"/>
        <w:rPr>
          <w:rFonts w:ascii="Times New Roman" w:hAnsi="Times New Roman" w:cs="Times New Roman"/>
          <w:sz w:val="24"/>
          <w:szCs w:val="24"/>
        </w:rPr>
      </w:pPr>
      <w:r w:rsidRPr="000D2788">
        <w:rPr>
          <w:rFonts w:ascii="Times New Roman" w:hAnsi="Times New Roman" w:cs="Times New Roman"/>
          <w:sz w:val="24"/>
          <w:szCs w:val="24"/>
        </w:rPr>
        <w:t xml:space="preserve">Да, когда Космические части входят в части архетипические, их поддерживает Отец и мы растём. Когда они сами по себе, мы должны себя сами поддержать в космосе. </w:t>
      </w:r>
    </w:p>
    <w:p w14:paraId="2C546960" w14:textId="77777777" w:rsidR="00846342" w:rsidRPr="000D2788" w:rsidRDefault="00846342" w:rsidP="00846342">
      <w:pPr>
        <w:spacing w:line="240" w:lineRule="auto"/>
        <w:ind w:firstLine="708"/>
        <w:jc w:val="both"/>
        <w:rPr>
          <w:rFonts w:ascii="Times New Roman" w:hAnsi="Times New Roman" w:cs="Times New Roman"/>
          <w:i/>
          <w:iCs/>
          <w:sz w:val="24"/>
          <w:szCs w:val="24"/>
        </w:rPr>
      </w:pPr>
      <w:r w:rsidRPr="000D2788">
        <w:rPr>
          <w:rFonts w:ascii="Times New Roman" w:hAnsi="Times New Roman" w:cs="Times New Roman"/>
          <w:i/>
          <w:iCs/>
          <w:sz w:val="24"/>
          <w:szCs w:val="24"/>
        </w:rPr>
        <w:t>— Нечем.</w:t>
      </w:r>
    </w:p>
    <w:p w14:paraId="3D5B4BD6" w14:textId="77777777" w:rsidR="00846342" w:rsidRPr="000D2788" w:rsidRDefault="00846342" w:rsidP="00846342">
      <w:pPr>
        <w:spacing w:line="240" w:lineRule="auto"/>
        <w:ind w:firstLine="708"/>
        <w:jc w:val="both"/>
        <w:rPr>
          <w:rFonts w:ascii="Times New Roman" w:hAnsi="Times New Roman" w:cs="Times New Roman"/>
          <w:sz w:val="24"/>
          <w:szCs w:val="24"/>
        </w:rPr>
      </w:pPr>
      <w:r w:rsidRPr="000D2788">
        <w:rPr>
          <w:rFonts w:ascii="Times New Roman" w:hAnsi="Times New Roman" w:cs="Times New Roman"/>
          <w:sz w:val="24"/>
          <w:szCs w:val="24"/>
        </w:rPr>
        <w:t xml:space="preserve">Оказалось, нечем, никакого Синтеза нам не хватает, никаких ядер не хватает, я врубил всё. Кут Хуми сказал вообще: «Опустошись Синтезом», я опустошился, ничего не помогло. Они говорят: «Маловато будет», на любой объём Синтеза: «Маловато будет». И только от опустошённости Синтеза я синтезировал и аннигилировал эти части, и тогда с Отцом уже выдохнул. Вот такая система. </w:t>
      </w:r>
    </w:p>
    <w:p w14:paraId="727920EA" w14:textId="77777777" w:rsidR="00846342" w:rsidRPr="000D2788" w:rsidRDefault="00846342" w:rsidP="00846342">
      <w:pPr>
        <w:spacing w:line="240" w:lineRule="auto"/>
        <w:ind w:firstLine="708"/>
        <w:jc w:val="both"/>
        <w:rPr>
          <w:rFonts w:ascii="Times New Roman" w:hAnsi="Times New Roman" w:cs="Times New Roman"/>
          <w:sz w:val="24"/>
          <w:szCs w:val="24"/>
        </w:rPr>
      </w:pPr>
      <w:r w:rsidRPr="000D2788">
        <w:rPr>
          <w:rFonts w:ascii="Times New Roman" w:hAnsi="Times New Roman" w:cs="Times New Roman"/>
          <w:sz w:val="24"/>
          <w:szCs w:val="24"/>
        </w:rPr>
        <w:t>Аннигиляция огнеобразов идёт — кем?</w:t>
      </w:r>
      <w:r w:rsidRPr="000D2788">
        <w:rPr>
          <w:rFonts w:ascii="Times New Roman" w:hAnsi="Times New Roman" w:cs="Times New Roman"/>
          <w:sz w:val="24"/>
          <w:szCs w:val="24"/>
          <w:lang w:val="en-US"/>
        </w:rPr>
        <w:t> </w:t>
      </w:r>
      <w:r w:rsidRPr="000D2788">
        <w:rPr>
          <w:rFonts w:ascii="Times New Roman" w:hAnsi="Times New Roman" w:cs="Times New Roman"/>
          <w:sz w:val="24"/>
          <w:szCs w:val="24"/>
        </w:rPr>
        <w:t xml:space="preserve">— Отцом. Хитрость в том, что при синтезе Октавно-Метагалактических в Архетипические Части Отец нам вырабатывает новые Космические огнеобразы. Все услышали? Но и забегая вперёд, в следующую тему, я вам скажу, что Космические части — это предтеча работы Ипостаси теперь; это, забегая вперёд. Если их нет, в Ипостась можно не войти, вот так. Все услышали? Но у нас теперь практика. Разобрали. </w:t>
      </w:r>
    </w:p>
    <w:p w14:paraId="2BF0987C" w14:textId="77777777" w:rsidR="00846342" w:rsidRPr="000D2788" w:rsidRDefault="00846342" w:rsidP="00846342">
      <w:pPr>
        <w:pStyle w:val="2"/>
        <w:jc w:val="both"/>
      </w:pPr>
      <w:bookmarkStart w:id="11" w:name="_Toc115561096"/>
      <w:bookmarkStart w:id="12" w:name="_Toc110421471"/>
      <w:bookmarkStart w:id="13" w:name="_Toc129378977"/>
      <w:bookmarkStart w:id="14" w:name="_Toc136629872"/>
      <w:r w:rsidRPr="000D2788">
        <w:rPr>
          <w:rFonts w:eastAsiaTheme="majorEastAsia"/>
        </w:rPr>
        <w:lastRenderedPageBreak/>
        <w:t>Практика 1. Первостяжание.</w:t>
      </w:r>
      <w:bookmarkStart w:id="15" w:name="_pd6617f7emxz"/>
      <w:bookmarkEnd w:id="11"/>
      <w:bookmarkEnd w:id="12"/>
      <w:bookmarkEnd w:id="15"/>
      <w:r w:rsidRPr="000D2788">
        <w:rPr>
          <w:rFonts w:eastAsiaTheme="majorEastAsia"/>
        </w:rPr>
        <w:t xml:space="preserve"> </w:t>
      </w:r>
      <w:bookmarkStart w:id="16" w:name="_Hlk115734189"/>
      <w:r w:rsidRPr="000D2788">
        <w:t xml:space="preserve">Завершение процесса </w:t>
      </w:r>
      <w:proofErr w:type="spellStart"/>
      <w:r w:rsidRPr="000D2788">
        <w:t>энергопотенциального</w:t>
      </w:r>
      <w:proofErr w:type="spellEnd"/>
      <w:r w:rsidRPr="000D2788">
        <w:t xml:space="preserve"> обмена вхождением в 116-й Синтез Изначально Вышестоящего Отца. Стяжание Владыки 116-го Синтеза Изначально Вышестоящего Отца. </w:t>
      </w:r>
      <w:r w:rsidRPr="000D2788">
        <w:rPr>
          <w:lang w:val="be-BY"/>
        </w:rPr>
        <w:t>Выработка 256 Космических частей с фиксацией 256 Архетипических Метагалактик в соответствующей нумерации и выражением каждым из них</w:t>
      </w:r>
      <w:bookmarkEnd w:id="13"/>
      <w:bookmarkEnd w:id="14"/>
    </w:p>
    <w:bookmarkEnd w:id="16"/>
    <w:p w14:paraId="4816A10B" w14:textId="77777777" w:rsidR="00846342" w:rsidRPr="000D2788" w:rsidRDefault="00846342" w:rsidP="00846342">
      <w:pPr>
        <w:spacing w:line="240" w:lineRule="auto"/>
        <w:ind w:firstLine="709"/>
        <w:rPr>
          <w:rFonts w:ascii="Times New Roman" w:hAnsi="Times New Roman" w:cs="Times New Roman"/>
          <w:i/>
          <w:sz w:val="24"/>
          <w:szCs w:val="24"/>
          <w:lang w:val="be-BY"/>
        </w:rPr>
      </w:pPr>
      <w:r w:rsidRPr="000D2788">
        <w:rPr>
          <w:rFonts w:ascii="Times New Roman" w:hAnsi="Times New Roman" w:cs="Times New Roman"/>
          <w:i/>
          <w:sz w:val="24"/>
          <w:szCs w:val="24"/>
          <w:lang w:val="be-BY"/>
        </w:rPr>
        <w:t>Мы возжигаемся всем Синтезом каждого из нас.</w:t>
      </w:r>
    </w:p>
    <w:p w14:paraId="272CEE3A"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i/>
          <w:iCs/>
          <w:sz w:val="24"/>
          <w:szCs w:val="24"/>
          <w:lang w:val="be-BY"/>
        </w:rPr>
        <w:t>Синтезируемся</w:t>
      </w:r>
      <w:r w:rsidRPr="000D2788">
        <w:rPr>
          <w:rFonts w:ascii="Times New Roman" w:hAnsi="Times New Roman" w:cs="Times New Roman"/>
          <w:i/>
          <w:iCs/>
          <w:spacing w:val="20"/>
          <w:sz w:val="24"/>
          <w:szCs w:val="24"/>
          <w:lang w:val="be-BY"/>
        </w:rPr>
        <w:t xml:space="preserve"> с </w:t>
      </w:r>
      <w:r w:rsidRPr="000D2788">
        <w:rPr>
          <w:rFonts w:ascii="Times New Roman" w:hAnsi="Times New Roman" w:cs="Times New Roman"/>
          <w:i/>
          <w:iCs/>
          <w:sz w:val="24"/>
          <w:szCs w:val="24"/>
          <w:lang w:val="be-BY"/>
        </w:rPr>
        <w:t>Изначально Вышестоящими Аватарами Синтеза Кут Хуми Фаинь</w:t>
      </w:r>
      <w:r w:rsidRPr="000D2788">
        <w:rPr>
          <w:rFonts w:ascii="Times New Roman" w:hAnsi="Times New Roman" w:cs="Times New Roman"/>
          <w:i/>
          <w:iCs/>
          <w:spacing w:val="20"/>
          <w:sz w:val="24"/>
          <w:szCs w:val="24"/>
          <w:lang w:val="be-BY"/>
        </w:rPr>
        <w:t xml:space="preserve"> </w:t>
      </w:r>
      <w:r w:rsidRPr="000D2788">
        <w:rPr>
          <w:rFonts w:ascii="Times New Roman" w:hAnsi="Times New Roman" w:cs="Times New Roman"/>
          <w:i/>
          <w:iCs/>
          <w:sz w:val="24"/>
          <w:szCs w:val="24"/>
          <w:lang w:val="be-BY"/>
        </w:rPr>
        <w:t>Си</w:t>
      </w:r>
      <w:r w:rsidRPr="000D2788">
        <w:rPr>
          <w:rFonts w:ascii="Times New Roman" w:hAnsi="Times New Roman" w:cs="Times New Roman"/>
          <w:i/>
          <w:iCs/>
          <w:sz w:val="24"/>
          <w:szCs w:val="24"/>
          <w:lang w:val="be-BY"/>
        </w:rPr>
        <w:noBreakHyphen/>
        <w:t>ИВДИВО Октавы Октав.</w:t>
      </w:r>
    </w:p>
    <w:p w14:paraId="01BBE8A3"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Переходим в зал ИВДИВО на 1 тринадцатиллион</w:t>
      </w:r>
      <w:r w:rsidRPr="000D2788">
        <w:rPr>
          <w:rFonts w:ascii="Times New Roman" w:hAnsi="Times New Roman" w:cs="Times New Roman"/>
          <w:i/>
          <w:sz w:val="24"/>
          <w:szCs w:val="24"/>
        </w:rPr>
        <w:t xml:space="preserve"> — </w:t>
      </w:r>
      <w:proofErr w:type="spellStart"/>
      <w:proofErr w:type="gramStart"/>
      <w:r w:rsidRPr="000D2788">
        <w:rPr>
          <w:rFonts w:ascii="Times New Roman" w:hAnsi="Times New Roman" w:cs="Times New Roman"/>
          <w:i/>
          <w:sz w:val="24"/>
          <w:szCs w:val="24"/>
        </w:rPr>
        <w:t>трам-пам</w:t>
      </w:r>
      <w:proofErr w:type="gramEnd"/>
      <w:r w:rsidRPr="000D2788">
        <w:rPr>
          <w:rFonts w:ascii="Times New Roman" w:hAnsi="Times New Roman" w:cs="Times New Roman"/>
          <w:i/>
          <w:sz w:val="24"/>
          <w:szCs w:val="24"/>
        </w:rPr>
        <w:t>-пам</w:t>
      </w:r>
      <w:proofErr w:type="spellEnd"/>
      <w:r w:rsidRPr="000D2788">
        <w:rPr>
          <w:rFonts w:ascii="Times New Roman" w:hAnsi="Times New Roman" w:cs="Times New Roman"/>
          <w:i/>
          <w:sz w:val="24"/>
          <w:szCs w:val="24"/>
        </w:rPr>
        <w:t xml:space="preserve"> — 712-ю</w:t>
      </w:r>
      <w:r w:rsidRPr="000D2788">
        <w:rPr>
          <w:rFonts w:ascii="Times New Roman" w:hAnsi="Times New Roman" w:cs="Times New Roman"/>
          <w:i/>
          <w:iCs/>
          <w:sz w:val="24"/>
          <w:szCs w:val="24"/>
        </w:rPr>
        <w:t xml:space="preserve"> </w:t>
      </w:r>
      <w:r w:rsidRPr="000D2788">
        <w:rPr>
          <w:rFonts w:ascii="Times New Roman" w:hAnsi="Times New Roman" w:cs="Times New Roman"/>
          <w:i/>
          <w:sz w:val="24"/>
          <w:szCs w:val="24"/>
        </w:rPr>
        <w:t>высок</w:t>
      </w:r>
      <w:bookmarkStart w:id="17" w:name="_GoBack"/>
      <w:bookmarkEnd w:id="17"/>
      <w:r w:rsidRPr="000D2788">
        <w:rPr>
          <w:rFonts w:ascii="Times New Roman" w:hAnsi="Times New Roman" w:cs="Times New Roman"/>
          <w:i/>
          <w:sz w:val="24"/>
          <w:szCs w:val="24"/>
        </w:rPr>
        <w:t xml:space="preserve">ую цельную пра-реальность. Становимся телесно пред </w:t>
      </w:r>
      <w:r w:rsidRPr="000D2788">
        <w:rPr>
          <w:rFonts w:ascii="Times New Roman" w:hAnsi="Times New Roman" w:cs="Times New Roman"/>
          <w:i/>
          <w:iCs/>
          <w:sz w:val="24"/>
          <w:szCs w:val="24"/>
          <w:lang w:val="be-BY"/>
        </w:rPr>
        <w:t>Изначально Вышестоящими Аватарами Синтеза Кут Хуми Фаинь</w:t>
      </w:r>
      <w:r w:rsidRPr="000D2788">
        <w:rPr>
          <w:rFonts w:ascii="Times New Roman" w:hAnsi="Times New Roman" w:cs="Times New Roman"/>
          <w:i/>
          <w:sz w:val="24"/>
          <w:szCs w:val="24"/>
        </w:rPr>
        <w:t xml:space="preserve"> в форме Учителя или Владыки Синтеза степенью реализации каждым.</w:t>
      </w:r>
    </w:p>
    <w:p w14:paraId="20D86638"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iCs/>
          <w:sz w:val="24"/>
          <w:szCs w:val="24"/>
        </w:rPr>
        <w:t xml:space="preserve">И </w:t>
      </w:r>
      <w:r w:rsidRPr="000D2788">
        <w:rPr>
          <w:rFonts w:ascii="Times New Roman" w:eastAsia="Times New Roman" w:hAnsi="Times New Roman" w:cs="Times New Roman"/>
          <w:i/>
          <w:iCs/>
          <w:spacing w:val="20"/>
          <w:sz w:val="24"/>
          <w:szCs w:val="24"/>
        </w:rPr>
        <w:t>просим</w:t>
      </w:r>
      <w:r w:rsidRPr="000D2788">
        <w:rPr>
          <w:rFonts w:ascii="Times New Roman" w:eastAsia="Times New Roman" w:hAnsi="Times New Roman" w:cs="Times New Roman"/>
          <w:i/>
          <w:iCs/>
          <w:sz w:val="24"/>
          <w:szCs w:val="24"/>
        </w:rPr>
        <w:t xml:space="preserve"> завершить процесс </w:t>
      </w:r>
      <w:proofErr w:type="spellStart"/>
      <w:r w:rsidRPr="000D2788">
        <w:rPr>
          <w:rFonts w:ascii="Times New Roman" w:eastAsia="Times New Roman" w:hAnsi="Times New Roman" w:cs="Times New Roman"/>
          <w:i/>
          <w:iCs/>
          <w:sz w:val="24"/>
          <w:szCs w:val="24"/>
        </w:rPr>
        <w:t>энергопотенциального</w:t>
      </w:r>
      <w:proofErr w:type="spellEnd"/>
      <w:r w:rsidRPr="000D2788">
        <w:rPr>
          <w:rFonts w:ascii="Times New Roman" w:eastAsia="Times New Roman" w:hAnsi="Times New Roman" w:cs="Times New Roman"/>
          <w:i/>
          <w:iCs/>
          <w:sz w:val="24"/>
          <w:szCs w:val="24"/>
        </w:rPr>
        <w:t xml:space="preserve"> обмена у тех, кто его осуществил. Остальные стоят. </w:t>
      </w:r>
      <w:r w:rsidRPr="000D2788">
        <w:rPr>
          <w:rFonts w:ascii="Times New Roman" w:eastAsia="Times New Roman" w:hAnsi="Times New Roman" w:cs="Times New Roman"/>
          <w:i/>
          <w:iCs/>
          <w:spacing w:val="20"/>
          <w:sz w:val="24"/>
          <w:szCs w:val="24"/>
        </w:rPr>
        <w:t>Развёртыванием</w:t>
      </w:r>
      <w:r w:rsidRPr="000D2788">
        <w:rPr>
          <w:rFonts w:ascii="Times New Roman" w:eastAsia="Times New Roman" w:hAnsi="Times New Roman" w:cs="Times New Roman"/>
          <w:i/>
          <w:iCs/>
          <w:sz w:val="24"/>
          <w:szCs w:val="24"/>
        </w:rPr>
        <w:t xml:space="preserve"> Обменного Огня 116-го Синтеза</w:t>
      </w:r>
      <w:r w:rsidRPr="000D2788">
        <w:rPr>
          <w:rFonts w:ascii="Times New Roman" w:eastAsia="Times New Roman" w:hAnsi="Times New Roman" w:cs="Times New Roman"/>
          <w:i/>
          <w:sz w:val="24"/>
          <w:szCs w:val="24"/>
        </w:rPr>
        <w:t xml:space="preserve"> </w:t>
      </w:r>
      <w:r w:rsidRPr="000D2788">
        <w:rPr>
          <w:rFonts w:ascii="Times New Roman" w:hAnsi="Times New Roman" w:cs="Times New Roman"/>
          <w:i/>
          <w:iCs/>
          <w:sz w:val="24"/>
          <w:szCs w:val="24"/>
          <w:lang w:val="be-BY"/>
        </w:rPr>
        <w:t xml:space="preserve">Изначально Вышестоящего Отца по всем Частям каждого из нас — 512 Архетипическим Частям в концентрации Синтеза 512 Архетипических Частей в тело Ипостаси, 508-ю Архетипическую Часть каждого из нас, где нижестоящее входит в вышестоящее как </w:t>
      </w:r>
      <w:proofErr w:type="gramStart"/>
      <w:r w:rsidRPr="000D2788">
        <w:rPr>
          <w:rFonts w:ascii="Times New Roman" w:hAnsi="Times New Roman" w:cs="Times New Roman"/>
          <w:i/>
          <w:iCs/>
          <w:sz w:val="24"/>
          <w:szCs w:val="24"/>
          <w:lang w:val="be-BY"/>
        </w:rPr>
        <w:t>часть,  и</w:t>
      </w:r>
      <w:proofErr w:type="gramEnd"/>
      <w:r w:rsidRPr="000D2788">
        <w:rPr>
          <w:rFonts w:ascii="Times New Roman" w:hAnsi="Times New Roman" w:cs="Times New Roman"/>
          <w:i/>
          <w:iCs/>
          <w:sz w:val="24"/>
          <w:szCs w:val="24"/>
          <w:lang w:val="be-BY"/>
        </w:rPr>
        <w:t xml:space="preserve"> взаимоорганизацией тела Ипостаси зафиксировать Огонь на Ядре Синтеза 115 Синтезов в внутри тела Ипосаси. Это Ядро.</w:t>
      </w:r>
    </w:p>
    <w:p w14:paraId="28D6443F" w14:textId="7D7FF63B"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iCs/>
          <w:sz w:val="24"/>
          <w:szCs w:val="24"/>
        </w:rPr>
        <w:t>И одновременно взаимоорганизацией Ипостаси с ИВДИВО каждого на ИВДИВО каждого, создавая соответствующую среду Синтеза внутри тела Ипостаси, среду Огня вокруг тела Ипостаси и средой Огня, входя в оболочку ИВДИВО каждого в обменных потоках Огня ИВДИВО каждого, идущих в обратной степени на тело Ипостаси. И уже по этой взаимокоординации из тела Ипостаси Синтез 116-й фиксации</w:t>
      </w:r>
      <w:r w:rsidRPr="000D2788">
        <w:rPr>
          <w:rFonts w:ascii="Times New Roman" w:hAnsi="Times New Roman" w:cs="Times New Roman"/>
          <w:i/>
          <w:iCs/>
          <w:sz w:val="24"/>
          <w:szCs w:val="24"/>
          <w:lang w:val="be-BY"/>
        </w:rPr>
        <w:t xml:space="preserve"> Изначально Вышестоящего Аватара Синтеза Кут Хуми идёт в </w:t>
      </w:r>
      <w:r w:rsidRPr="000D2788">
        <w:rPr>
          <w:rFonts w:ascii="Times New Roman" w:eastAsia="Times New Roman" w:hAnsi="Times New Roman" w:cs="Times New Roman"/>
          <w:i/>
          <w:iCs/>
          <w:sz w:val="24"/>
          <w:szCs w:val="24"/>
        </w:rPr>
        <w:t>ИВДИВО каждого. Тело Ипостаси заполняется Огнём, среда Синтеза прикасается к ИВДИВО каждого.</w:t>
      </w:r>
      <w:r w:rsidRPr="000D2788">
        <w:rPr>
          <w:rFonts w:ascii="Times New Roman" w:hAnsi="Times New Roman" w:cs="Times New Roman"/>
          <w:i/>
          <w:iCs/>
          <w:sz w:val="24"/>
          <w:szCs w:val="24"/>
          <w:lang w:val="be-BY"/>
        </w:rPr>
        <w:t xml:space="preserve"> </w:t>
      </w:r>
      <w:r w:rsidRPr="000D2788">
        <w:rPr>
          <w:rFonts w:ascii="Times New Roman" w:eastAsia="Times New Roman" w:hAnsi="Times New Roman" w:cs="Times New Roman"/>
          <w:i/>
          <w:iCs/>
          <w:sz w:val="24"/>
          <w:szCs w:val="24"/>
        </w:rPr>
        <w:t>ИВДИВО каждого впитывает среду Синтеза и направляет опять в тело Ипостаси обработанный Синтез явления Кут Хуми. И идёт круговорот: опять Синтез идёт в тело Ипостаси, из тела Ипостаси выявляется Огонь, становясь средой вокруг тела Ипостаси, прикасаясь к оболочке ИВДИВО каждого, фиксируя взаимокоординирующий обмен Огня и Синтеза 116</w:t>
      </w:r>
      <w:r w:rsidR="00D73641" w:rsidRPr="000D2788">
        <w:rPr>
          <w:rFonts w:ascii="Times New Roman" w:eastAsia="Times New Roman" w:hAnsi="Times New Roman" w:cs="Times New Roman"/>
          <w:i/>
          <w:iCs/>
          <w:sz w:val="24"/>
          <w:szCs w:val="24"/>
        </w:rPr>
        <w:noBreakHyphen/>
      </w:r>
      <w:r w:rsidRPr="000D2788">
        <w:rPr>
          <w:rFonts w:ascii="Times New Roman" w:eastAsia="Times New Roman" w:hAnsi="Times New Roman" w:cs="Times New Roman"/>
          <w:i/>
          <w:iCs/>
          <w:sz w:val="24"/>
          <w:szCs w:val="24"/>
        </w:rPr>
        <w:t>го Ипостасью ИВДИВО каждого из нас.</w:t>
      </w:r>
    </w:p>
    <w:p w14:paraId="3F04DD75" w14:textId="77777777" w:rsidR="00846342" w:rsidRPr="000D2788" w:rsidRDefault="00846342" w:rsidP="00846342">
      <w:pPr>
        <w:spacing w:line="240" w:lineRule="auto"/>
        <w:ind w:firstLine="709"/>
        <w:jc w:val="both"/>
        <w:rPr>
          <w:rFonts w:ascii="Times New Roman" w:eastAsia="Times New Roman" w:hAnsi="Times New Roman" w:cs="Times New Roman"/>
          <w:i/>
          <w:iCs/>
          <w:sz w:val="24"/>
          <w:szCs w:val="24"/>
        </w:rPr>
      </w:pPr>
      <w:r w:rsidRPr="000D2788">
        <w:rPr>
          <w:rFonts w:ascii="Times New Roman" w:eastAsia="Times New Roman" w:hAnsi="Times New Roman" w:cs="Times New Roman"/>
          <w:i/>
          <w:iCs/>
          <w:sz w:val="24"/>
          <w:szCs w:val="24"/>
        </w:rPr>
        <w:t>Делаем пока, буквально секунду. У вас продолжается: Синтез входит в тело, Огонь в среду. Среда входит в ИВДИВО каждого Огнём. Синтез выходит из тела в среду, от ИВДИВО каждого Огонь входит в тело Ипостаси. И такой круговорот начинается Синтеза и Огня в вас.</w:t>
      </w:r>
    </w:p>
    <w:p w14:paraId="38B0B0AA" w14:textId="77777777" w:rsidR="00846342" w:rsidRPr="000D2788" w:rsidRDefault="00846342" w:rsidP="00846342">
      <w:pPr>
        <w:spacing w:line="240" w:lineRule="auto"/>
        <w:ind w:firstLine="709"/>
        <w:jc w:val="both"/>
        <w:rPr>
          <w:rFonts w:ascii="Times New Roman" w:eastAsia="Times New Roman" w:hAnsi="Times New Roman" w:cs="Times New Roman"/>
          <w:i/>
          <w:iCs/>
          <w:sz w:val="24"/>
          <w:szCs w:val="24"/>
        </w:rPr>
      </w:pPr>
      <w:r w:rsidRPr="000D2788">
        <w:rPr>
          <w:rFonts w:ascii="Times New Roman" w:eastAsia="Times New Roman" w:hAnsi="Times New Roman" w:cs="Times New Roman"/>
          <w:i/>
          <w:iCs/>
          <w:sz w:val="24"/>
          <w:szCs w:val="24"/>
        </w:rPr>
        <w:t>«О! — Владыка говорит, — усвоили». Завершаем, Обменный Огонь усвоили. Я не раскладывал на процентовки, я просто его вот пораскручивал вместе с вами.</w:t>
      </w:r>
    </w:p>
    <w:p w14:paraId="6D763775"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i/>
          <w:sz w:val="24"/>
          <w:szCs w:val="24"/>
        </w:rPr>
        <w:t>И</w:t>
      </w:r>
      <w:r w:rsidRPr="000D2788">
        <w:rPr>
          <w:rFonts w:ascii="Times New Roman" w:hAnsi="Times New Roman" w:cs="Times New Roman"/>
          <w:i/>
          <w:iCs/>
          <w:sz w:val="24"/>
          <w:szCs w:val="24"/>
          <w:lang w:val="be-BY"/>
        </w:rPr>
        <w:t xml:space="preserve"> мы синтезируемся </w:t>
      </w:r>
      <w:r w:rsidRPr="000D2788">
        <w:rPr>
          <w:rFonts w:ascii="Times New Roman" w:hAnsi="Times New Roman" w:cs="Times New Roman"/>
          <w:bCs/>
          <w:i/>
          <w:sz w:val="24"/>
          <w:szCs w:val="24"/>
        </w:rPr>
        <w:t>с Хум</w:t>
      </w:r>
      <w:r w:rsidRPr="000D2788">
        <w:rPr>
          <w:rFonts w:ascii="Times New Roman" w:hAnsi="Times New Roman" w:cs="Times New Roman"/>
          <w:i/>
          <w:iCs/>
          <w:sz w:val="24"/>
          <w:szCs w:val="24"/>
          <w:lang w:val="be-BY"/>
        </w:rPr>
        <w:t xml:space="preserve"> Изначально Вышестоящих Аватаров Синтеза Кут Хуми Фаинь, стяжаем два </w:t>
      </w:r>
      <w:r w:rsidRPr="000D2788">
        <w:rPr>
          <w:rFonts w:ascii="Times New Roman" w:hAnsi="Times New Roman" w:cs="Times New Roman"/>
          <w:i/>
          <w:iCs/>
          <w:spacing w:val="20"/>
          <w:sz w:val="24"/>
          <w:szCs w:val="24"/>
          <w:lang w:val="be-BY"/>
        </w:rPr>
        <w:t>Синтез Синтеза</w:t>
      </w:r>
      <w:r w:rsidRPr="000D2788">
        <w:rPr>
          <w:rFonts w:ascii="Times New Roman" w:hAnsi="Times New Roman" w:cs="Times New Roman"/>
          <w:i/>
          <w:iCs/>
          <w:sz w:val="24"/>
          <w:szCs w:val="24"/>
          <w:lang w:val="be-BY"/>
        </w:rPr>
        <w:t xml:space="preserve"> Изначально Вышестоящего Отца и два Синтез ИВДИВО Человека-Субъекта Изначально Вышестоящего Отца, </w:t>
      </w:r>
      <w:r w:rsidRPr="000D2788">
        <w:rPr>
          <w:rFonts w:ascii="Times New Roman" w:hAnsi="Times New Roman" w:cs="Times New Roman"/>
          <w:i/>
          <w:iCs/>
          <w:spacing w:val="20"/>
          <w:sz w:val="24"/>
          <w:szCs w:val="24"/>
          <w:lang w:val="be-BY"/>
        </w:rPr>
        <w:t>прося</w:t>
      </w:r>
      <w:r w:rsidRPr="000D2788">
        <w:rPr>
          <w:rFonts w:ascii="Times New Roman" w:hAnsi="Times New Roman" w:cs="Times New Roman"/>
          <w:i/>
          <w:iCs/>
          <w:sz w:val="24"/>
          <w:szCs w:val="24"/>
          <w:lang w:val="be-BY"/>
        </w:rPr>
        <w:t xml:space="preserve"> преобразить </w:t>
      </w:r>
      <w:r w:rsidRPr="000D2788">
        <w:rPr>
          <w:rFonts w:ascii="Times New Roman" w:hAnsi="Times New Roman" w:cs="Times New Roman"/>
          <w:i/>
          <w:iCs/>
          <w:spacing w:val="20"/>
          <w:sz w:val="24"/>
          <w:szCs w:val="24"/>
          <w:lang w:val="be-BY"/>
        </w:rPr>
        <w:t>каждого</w:t>
      </w:r>
      <w:r w:rsidRPr="000D2788">
        <w:rPr>
          <w:rFonts w:ascii="Times New Roman" w:hAnsi="Times New Roman" w:cs="Times New Roman"/>
          <w:i/>
          <w:iCs/>
          <w:sz w:val="24"/>
          <w:szCs w:val="24"/>
          <w:lang w:val="be-BY"/>
        </w:rPr>
        <w:t xml:space="preserve"> из нас и синтез нас на явление 116-го Синтеза Изначально Вышестоящего Отца каждым из нас и Владыку 116-го Синтеза Изначально Вышестоящего Отца собою.</w:t>
      </w:r>
    </w:p>
    <w:p w14:paraId="6B3A6B34"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eastAsia="Times New Roman" w:hAnsi="Times New Roman" w:cs="Times New Roman"/>
          <w:i/>
          <w:iCs/>
          <w:sz w:val="24"/>
          <w:szCs w:val="24"/>
        </w:rPr>
        <w:t>И возжигаясь двумя Синтез Синтезами и двумя</w:t>
      </w:r>
      <w:r w:rsidRPr="000D2788">
        <w:rPr>
          <w:rFonts w:ascii="Times New Roman" w:hAnsi="Times New Roman" w:cs="Times New Roman"/>
          <w:i/>
          <w:iCs/>
          <w:sz w:val="24"/>
          <w:szCs w:val="24"/>
          <w:lang w:val="be-BY"/>
        </w:rPr>
        <w:t xml:space="preserve"> Синтез ИВДИВО Человека-Субъекта Изначально Вышестоящего Отца, преображаемся ими.</w:t>
      </w:r>
    </w:p>
    <w:p w14:paraId="3B2F92B7" w14:textId="4FFCE2C1"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i/>
          <w:iCs/>
          <w:sz w:val="24"/>
          <w:szCs w:val="24"/>
          <w:lang w:val="be-BY"/>
        </w:rPr>
        <w:t xml:space="preserve">В этом Огне мы просим ввести нас в Анигиляционный Синтез Октавно-Метагалактических частей с первыми 256 Архетипическими Частями каждого из нас </w:t>
      </w:r>
      <w:r w:rsidRPr="000D2788">
        <w:rPr>
          <w:rFonts w:ascii="Times New Roman" w:hAnsi="Times New Roman" w:cs="Times New Roman"/>
          <w:i/>
          <w:iCs/>
          <w:sz w:val="24"/>
          <w:szCs w:val="24"/>
          <w:lang w:val="be-BY"/>
        </w:rPr>
        <w:lastRenderedPageBreak/>
        <w:t xml:space="preserve">ракурса Октавы явления 256 </w:t>
      </w:r>
      <w:r w:rsidRPr="000D2788">
        <w:rPr>
          <w:rFonts w:ascii="Times New Roman" w:hAnsi="Times New Roman" w:cs="Times New Roman"/>
          <w:i/>
          <w:iCs/>
          <w:spacing w:val="20"/>
          <w:sz w:val="24"/>
          <w:szCs w:val="24"/>
          <w:lang w:val="be-BY"/>
        </w:rPr>
        <w:t>истинных</w:t>
      </w:r>
      <w:r w:rsidRPr="000D2788">
        <w:rPr>
          <w:rFonts w:ascii="Times New Roman" w:hAnsi="Times New Roman" w:cs="Times New Roman"/>
          <w:i/>
          <w:iCs/>
          <w:sz w:val="24"/>
          <w:szCs w:val="24"/>
          <w:lang w:val="be-BY"/>
        </w:rPr>
        <w:t xml:space="preserve"> пра-ивдиво реальностей</w:t>
      </w:r>
      <w:r w:rsidR="00D73641" w:rsidRPr="000D2788">
        <w:rPr>
          <w:rFonts w:ascii="Times New Roman" w:hAnsi="Times New Roman" w:cs="Times New Roman"/>
          <w:i/>
          <w:iCs/>
          <w:sz w:val="24"/>
          <w:szCs w:val="24"/>
          <w:lang w:val="be-BY"/>
        </w:rPr>
        <w:t>, и</w:t>
      </w:r>
      <w:r w:rsidRPr="000D2788">
        <w:rPr>
          <w:rFonts w:ascii="Times New Roman" w:hAnsi="Times New Roman" w:cs="Times New Roman"/>
          <w:i/>
          <w:iCs/>
          <w:sz w:val="24"/>
          <w:szCs w:val="24"/>
          <w:lang w:val="be-BY"/>
        </w:rPr>
        <w:t xml:space="preserve"> развернуть фиксацию 256 Архетипических Метагалактик на 256 </w:t>
      </w:r>
      <w:r w:rsidRPr="000D2788">
        <w:rPr>
          <w:rFonts w:ascii="Times New Roman" w:hAnsi="Times New Roman" w:cs="Times New Roman"/>
          <w:i/>
          <w:iCs/>
          <w:spacing w:val="20"/>
          <w:sz w:val="24"/>
          <w:szCs w:val="24"/>
          <w:lang w:val="be-BY"/>
        </w:rPr>
        <w:t>Космических</w:t>
      </w:r>
      <w:r w:rsidRPr="000D2788">
        <w:rPr>
          <w:rFonts w:ascii="Times New Roman" w:hAnsi="Times New Roman" w:cs="Times New Roman"/>
          <w:i/>
          <w:iCs/>
          <w:sz w:val="24"/>
          <w:szCs w:val="24"/>
          <w:lang w:val="be-BY"/>
        </w:rPr>
        <w:t xml:space="preserve"> частях </w:t>
      </w:r>
      <w:r w:rsidRPr="000D2788">
        <w:rPr>
          <w:rFonts w:ascii="Times New Roman" w:hAnsi="Times New Roman" w:cs="Times New Roman"/>
          <w:i/>
          <w:iCs/>
          <w:spacing w:val="20"/>
          <w:sz w:val="24"/>
          <w:szCs w:val="24"/>
          <w:lang w:val="be-BY"/>
        </w:rPr>
        <w:t>итогово</w:t>
      </w:r>
      <w:r w:rsidRPr="000D2788">
        <w:rPr>
          <w:rFonts w:ascii="Times New Roman" w:hAnsi="Times New Roman" w:cs="Times New Roman"/>
          <w:i/>
          <w:iCs/>
          <w:sz w:val="24"/>
          <w:szCs w:val="24"/>
          <w:lang w:val="be-BY"/>
        </w:rPr>
        <w:t xml:space="preserve"> каждого из нас.</w:t>
      </w:r>
    </w:p>
    <w:p w14:paraId="2B1C54D1"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i/>
          <w:iCs/>
          <w:sz w:val="24"/>
          <w:szCs w:val="24"/>
          <w:lang w:val="be-BY"/>
        </w:rPr>
        <w:t>И синтезируясь с Хум Кут Хуми Фаинь, стяжаем 256</w:t>
      </w:r>
      <w:r w:rsidRPr="000D2788">
        <w:rPr>
          <w:rFonts w:ascii="Times New Roman" w:hAnsi="Times New Roman" w:cs="Times New Roman"/>
          <w:i/>
          <w:iCs/>
          <w:spacing w:val="20"/>
          <w:sz w:val="24"/>
          <w:szCs w:val="24"/>
          <w:lang w:val="be-BY"/>
        </w:rPr>
        <w:t xml:space="preserve"> Синтез Синтезов</w:t>
      </w:r>
      <w:r w:rsidRPr="000D2788">
        <w:rPr>
          <w:rFonts w:ascii="Times New Roman" w:hAnsi="Times New Roman" w:cs="Times New Roman"/>
          <w:i/>
          <w:iCs/>
          <w:sz w:val="24"/>
          <w:szCs w:val="24"/>
          <w:lang w:val="be-BY"/>
        </w:rPr>
        <w:t xml:space="preserve"> Изначально Вышестоящего Отца и 256 Синтез ИВДИВО Человека</w:t>
      </w:r>
      <w:r w:rsidRPr="000D2788">
        <w:rPr>
          <w:rFonts w:ascii="Times New Roman" w:hAnsi="Times New Roman" w:cs="Times New Roman"/>
          <w:i/>
          <w:iCs/>
          <w:sz w:val="24"/>
          <w:szCs w:val="24"/>
          <w:lang w:val="be-BY"/>
        </w:rPr>
        <w:noBreakHyphen/>
        <w:t>Субъекта Изначально Вышестоящего Отца и, возжигаясь, преображаемся ими.</w:t>
      </w:r>
    </w:p>
    <w:p w14:paraId="78EEA3B3"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i/>
          <w:iCs/>
          <w:sz w:val="24"/>
          <w:szCs w:val="24"/>
          <w:lang w:val="be-BY"/>
        </w:rPr>
        <w:t xml:space="preserve">И синтезируясь с Хум, стяжаем 256 </w:t>
      </w:r>
      <w:r w:rsidRPr="000D2788">
        <w:rPr>
          <w:rFonts w:ascii="Times New Roman" w:hAnsi="Times New Roman" w:cs="Times New Roman"/>
          <w:i/>
          <w:iCs/>
          <w:spacing w:val="20"/>
          <w:sz w:val="24"/>
          <w:szCs w:val="24"/>
          <w:lang w:val="be-BY"/>
        </w:rPr>
        <w:t>Синтез Синтезов</w:t>
      </w:r>
      <w:r w:rsidRPr="000D2788">
        <w:rPr>
          <w:rFonts w:ascii="Times New Roman" w:hAnsi="Times New Roman" w:cs="Times New Roman"/>
          <w:i/>
          <w:iCs/>
          <w:sz w:val="24"/>
          <w:szCs w:val="24"/>
          <w:lang w:val="be-BY"/>
        </w:rPr>
        <w:t xml:space="preserve"> Изначально Вышестоящего Отца и 256 Синтез ИВДИВО Человека</w:t>
      </w:r>
      <w:r w:rsidRPr="000D2788">
        <w:rPr>
          <w:rFonts w:ascii="Times New Roman" w:hAnsi="Times New Roman" w:cs="Times New Roman"/>
          <w:i/>
          <w:iCs/>
          <w:sz w:val="24"/>
          <w:szCs w:val="24"/>
          <w:lang w:val="be-BY"/>
        </w:rPr>
        <w:noBreakHyphen/>
        <w:t>Субъекта Изначально Вышестоящего Отца, преображаемся ими.</w:t>
      </w:r>
    </w:p>
    <w:p w14:paraId="760AF8B2"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i/>
          <w:iCs/>
          <w:sz w:val="24"/>
          <w:szCs w:val="24"/>
          <w:lang w:val="be-BY"/>
        </w:rPr>
        <w:t>В этом Огне мы синтезруемся с Изначально Вышестоящим Отцом. Переходим в зал Изначально Вышестоящего Отца на 1 тинадцатиллион</w:t>
      </w:r>
      <w:r w:rsidRPr="000D2788">
        <w:rPr>
          <w:rFonts w:ascii="Times New Roman" w:hAnsi="Times New Roman" w:cs="Times New Roman"/>
          <w:i/>
          <w:iCs/>
          <w:sz w:val="24"/>
          <w:szCs w:val="24"/>
        </w:rPr>
        <w:t xml:space="preserve"> — </w:t>
      </w:r>
      <w:proofErr w:type="spellStart"/>
      <w:r w:rsidRPr="000D2788">
        <w:rPr>
          <w:rFonts w:ascii="Times New Roman" w:hAnsi="Times New Roman" w:cs="Times New Roman"/>
          <w:i/>
          <w:iCs/>
          <w:sz w:val="24"/>
          <w:szCs w:val="24"/>
        </w:rPr>
        <w:t>трам-пам-пам</w:t>
      </w:r>
      <w:proofErr w:type="spellEnd"/>
      <w:r w:rsidRPr="000D2788">
        <w:rPr>
          <w:rFonts w:ascii="Times New Roman" w:hAnsi="Times New Roman" w:cs="Times New Roman"/>
          <w:i/>
          <w:iCs/>
          <w:sz w:val="24"/>
          <w:szCs w:val="24"/>
        </w:rPr>
        <w:t xml:space="preserve"> — 777-ю высокую цельную пра-реальность — первую истинную пра-реальность синтезфизически собою. </w:t>
      </w:r>
      <w:r w:rsidRPr="000D2788">
        <w:rPr>
          <w:rFonts w:ascii="Times New Roman" w:hAnsi="Times New Roman" w:cs="Times New Roman"/>
          <w:bCs/>
          <w:i/>
          <w:iCs/>
          <w:sz w:val="24"/>
          <w:szCs w:val="24"/>
          <w:lang w:val="be-BY"/>
        </w:rPr>
        <w:t xml:space="preserve">Становимся пред </w:t>
      </w:r>
      <w:r w:rsidRPr="000D2788">
        <w:rPr>
          <w:rFonts w:ascii="Times New Roman" w:hAnsi="Times New Roman" w:cs="Times New Roman"/>
          <w:i/>
          <w:iCs/>
          <w:sz w:val="24"/>
          <w:szCs w:val="24"/>
          <w:lang w:val="be-BY"/>
        </w:rPr>
        <w:t xml:space="preserve">Изначально Вышестоящим Отцом первой истинной пра-реальности синтезфизически </w:t>
      </w:r>
      <w:r w:rsidRPr="000D2788">
        <w:rPr>
          <w:rFonts w:ascii="Times New Roman" w:hAnsi="Times New Roman" w:cs="Times New Roman"/>
          <w:i/>
          <w:iCs/>
          <w:spacing w:val="20"/>
          <w:sz w:val="24"/>
          <w:szCs w:val="24"/>
          <w:lang w:val="be-BY"/>
        </w:rPr>
        <w:t>телесно</w:t>
      </w:r>
      <w:r w:rsidRPr="000D2788">
        <w:rPr>
          <w:rFonts w:ascii="Times New Roman" w:hAnsi="Times New Roman" w:cs="Times New Roman"/>
          <w:i/>
          <w:iCs/>
          <w:sz w:val="24"/>
          <w:szCs w:val="24"/>
          <w:lang w:val="be-BY"/>
        </w:rPr>
        <w:t xml:space="preserve"> Владыкой 116-го Синтеза Изначально Вышестоящего Отца в форме.</w:t>
      </w:r>
    </w:p>
    <w:p w14:paraId="1DF3A972" w14:textId="77777777" w:rsidR="00846342" w:rsidRPr="000D2788" w:rsidRDefault="00846342" w:rsidP="00846342">
      <w:pPr>
        <w:spacing w:line="240" w:lineRule="auto"/>
        <w:ind w:firstLine="709"/>
        <w:jc w:val="both"/>
        <w:rPr>
          <w:rFonts w:ascii="Times New Roman" w:hAnsi="Times New Roman" w:cs="Times New Roman"/>
          <w:bCs/>
          <w:i/>
          <w:iCs/>
          <w:sz w:val="24"/>
          <w:szCs w:val="24"/>
          <w:lang w:val="be-BY"/>
        </w:rPr>
      </w:pPr>
      <w:r w:rsidRPr="000D2788">
        <w:rPr>
          <w:rFonts w:ascii="Times New Roman" w:hAnsi="Times New Roman" w:cs="Times New Roman"/>
          <w:i/>
          <w:iCs/>
          <w:sz w:val="24"/>
          <w:szCs w:val="24"/>
          <w:lang w:val="be-BY"/>
        </w:rPr>
        <w:t xml:space="preserve">И синтезируясь с Изначально Вышестоящим Отцом, в обновлении стяжённых стяжаем </w:t>
      </w:r>
      <w:r w:rsidRPr="000D2788">
        <w:rPr>
          <w:rFonts w:ascii="Times New Roman" w:hAnsi="Times New Roman" w:cs="Times New Roman"/>
          <w:b/>
          <w:i/>
          <w:iCs/>
          <w:sz w:val="24"/>
          <w:szCs w:val="24"/>
          <w:lang w:val="be-BY"/>
        </w:rPr>
        <w:t>256 Октавно-метагалактически-космических частей</w:t>
      </w:r>
      <w:r w:rsidRPr="000D2788">
        <w:rPr>
          <w:rFonts w:ascii="Times New Roman" w:hAnsi="Times New Roman" w:cs="Times New Roman"/>
          <w:i/>
          <w:iCs/>
          <w:sz w:val="24"/>
          <w:szCs w:val="24"/>
          <w:lang w:val="be-BY"/>
        </w:rPr>
        <w:t xml:space="preserve"> явления и реализации 256 </w:t>
      </w:r>
      <w:r w:rsidRPr="000D2788">
        <w:rPr>
          <w:rFonts w:ascii="Times New Roman" w:eastAsia="Times New Roman" w:hAnsi="Times New Roman" w:cs="Times New Roman"/>
          <w:i/>
          <w:iCs/>
          <w:spacing w:val="20"/>
          <w:sz w:val="24"/>
          <w:szCs w:val="24"/>
          <w:lang w:val="be-BY"/>
        </w:rPr>
        <w:t>А</w:t>
      </w:r>
      <w:proofErr w:type="spellStart"/>
      <w:r w:rsidRPr="000D2788">
        <w:rPr>
          <w:rFonts w:ascii="Times New Roman" w:eastAsia="Times New Roman" w:hAnsi="Times New Roman" w:cs="Times New Roman"/>
          <w:i/>
          <w:iCs/>
          <w:spacing w:val="20"/>
          <w:sz w:val="24"/>
          <w:szCs w:val="24"/>
        </w:rPr>
        <w:t>рхетипических</w:t>
      </w:r>
      <w:proofErr w:type="spellEnd"/>
      <w:r w:rsidRPr="000D2788">
        <w:rPr>
          <w:rFonts w:ascii="Times New Roman" w:eastAsia="Times New Roman" w:hAnsi="Times New Roman" w:cs="Times New Roman"/>
          <w:i/>
          <w:iCs/>
          <w:spacing w:val="20"/>
          <w:sz w:val="24"/>
          <w:szCs w:val="24"/>
        </w:rPr>
        <w:t xml:space="preserve"> Метагалактик синтеза четырёх Октав — от Октавы Фа до Истинной Октавы — </w:t>
      </w:r>
      <w:r w:rsidRPr="000D2788">
        <w:rPr>
          <w:rFonts w:ascii="Times New Roman" w:eastAsia="Times New Roman" w:hAnsi="Times New Roman" w:cs="Times New Roman"/>
          <w:i/>
          <w:iCs/>
          <w:sz w:val="24"/>
          <w:szCs w:val="24"/>
        </w:rPr>
        <w:t>синтезфизически</w:t>
      </w:r>
      <w:r w:rsidRPr="000D2788">
        <w:rPr>
          <w:rFonts w:ascii="Times New Roman" w:hAnsi="Times New Roman" w:cs="Times New Roman"/>
          <w:i/>
          <w:iCs/>
          <w:sz w:val="24"/>
          <w:szCs w:val="24"/>
        </w:rPr>
        <w:t>.</w:t>
      </w:r>
    </w:p>
    <w:p w14:paraId="27B839BB"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bCs/>
          <w:i/>
          <w:iCs/>
          <w:sz w:val="24"/>
          <w:szCs w:val="24"/>
          <w:lang w:val="be-BY"/>
        </w:rPr>
        <w:t xml:space="preserve">И синтезируясь с Хум </w:t>
      </w:r>
      <w:r w:rsidRPr="000D2788">
        <w:rPr>
          <w:rFonts w:ascii="Times New Roman" w:hAnsi="Times New Roman" w:cs="Times New Roman"/>
          <w:i/>
          <w:iCs/>
          <w:sz w:val="24"/>
          <w:szCs w:val="24"/>
          <w:lang w:val="be-BY"/>
        </w:rPr>
        <w:t>Изначально Вышестоящего Отца, стяжаем 256 Синтезов Изначально Вышестоящего Отца, стяжая явление 256 Архетипических Метагалактик явлением и выработкой 256 Октавно-метагалактически-космических частей каждого из нас ракурса истинных пра-ивдиво-реальностей Октавы Изначально Вышестоящего Отца. И возжигаясь 256 Синтезами Изначально Вышестоящего Отца, преображаемся ими.</w:t>
      </w:r>
    </w:p>
    <w:p w14:paraId="618B8111" w14:textId="77777777" w:rsidR="00846342" w:rsidRPr="000D2788" w:rsidRDefault="00846342" w:rsidP="00846342">
      <w:pPr>
        <w:spacing w:line="240" w:lineRule="auto"/>
        <w:ind w:firstLine="709"/>
        <w:jc w:val="both"/>
        <w:rPr>
          <w:rFonts w:ascii="Times New Roman" w:hAnsi="Times New Roman" w:cs="Times New Roman"/>
          <w:bCs/>
          <w:i/>
          <w:iCs/>
          <w:sz w:val="24"/>
          <w:szCs w:val="24"/>
          <w:lang w:val="be-BY"/>
        </w:rPr>
      </w:pPr>
      <w:r w:rsidRPr="000D2788">
        <w:rPr>
          <w:rFonts w:ascii="Times New Roman" w:hAnsi="Times New Roman" w:cs="Times New Roman"/>
          <w:i/>
          <w:iCs/>
          <w:sz w:val="24"/>
          <w:szCs w:val="24"/>
          <w:lang w:val="be-BY"/>
        </w:rPr>
        <w:t>В</w:t>
      </w:r>
      <w:r w:rsidRPr="000D2788">
        <w:rPr>
          <w:rFonts w:ascii="Times New Roman" w:hAnsi="Times New Roman" w:cs="Times New Roman"/>
          <w:bCs/>
          <w:i/>
          <w:iCs/>
          <w:sz w:val="24"/>
          <w:szCs w:val="24"/>
          <w:lang w:val="be-BY"/>
        </w:rPr>
        <w:t xml:space="preserve"> этом Огне мы просим </w:t>
      </w:r>
      <w:r w:rsidRPr="000D2788">
        <w:rPr>
          <w:rFonts w:ascii="Times New Roman" w:hAnsi="Times New Roman" w:cs="Times New Roman"/>
          <w:i/>
          <w:iCs/>
          <w:sz w:val="24"/>
          <w:szCs w:val="24"/>
          <w:lang w:val="be-BY"/>
        </w:rPr>
        <w:t xml:space="preserve">Изначально Вышестоящего Отца развернуть Аннигиляционный Синтез между Октавно-метагалактически-космическими частями и первыми 256 Архетипическими Частями каждого из нас, </w:t>
      </w:r>
      <w:r w:rsidRPr="000D2788">
        <w:rPr>
          <w:rFonts w:ascii="Times New Roman" w:hAnsi="Times New Roman" w:cs="Times New Roman"/>
          <w:i/>
          <w:iCs/>
          <w:spacing w:val="20"/>
          <w:sz w:val="24"/>
          <w:szCs w:val="24"/>
          <w:lang w:val="be-BY"/>
        </w:rPr>
        <w:t>синтезируя</w:t>
      </w:r>
      <w:r w:rsidRPr="000D2788">
        <w:rPr>
          <w:rFonts w:ascii="Times New Roman" w:hAnsi="Times New Roman" w:cs="Times New Roman"/>
          <w:i/>
          <w:iCs/>
          <w:sz w:val="24"/>
          <w:szCs w:val="24"/>
          <w:lang w:val="be-BY"/>
        </w:rPr>
        <w:t xml:space="preserve"> 256 Октавно-метагалактически-космических в 256 Архетипических Частей первого выражения.</w:t>
      </w:r>
    </w:p>
    <w:p w14:paraId="3FE3439D"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bCs/>
          <w:i/>
          <w:iCs/>
          <w:sz w:val="24"/>
          <w:szCs w:val="24"/>
          <w:lang w:val="be-BY"/>
        </w:rPr>
        <w:t xml:space="preserve">Мы синтезируемся с Хум </w:t>
      </w:r>
      <w:r w:rsidRPr="000D2788">
        <w:rPr>
          <w:rFonts w:ascii="Times New Roman" w:hAnsi="Times New Roman" w:cs="Times New Roman"/>
          <w:i/>
          <w:iCs/>
          <w:sz w:val="24"/>
          <w:szCs w:val="24"/>
          <w:lang w:val="be-BY"/>
        </w:rPr>
        <w:t>Изначально Вышестоящего Отца, стяжаем 256 Аннигиляционных Синтезов. И вспыхивая 256 Аннигиляционными Синтезами Изначально Вышестоящего Отца, аннигилируем от 256</w:t>
      </w:r>
      <w:r w:rsidRPr="000D2788">
        <w:rPr>
          <w:rFonts w:ascii="Times New Roman" w:hAnsi="Times New Roman" w:cs="Times New Roman"/>
          <w:i/>
          <w:iCs/>
          <w:sz w:val="24"/>
          <w:szCs w:val="24"/>
          <w:lang w:val="be-BY"/>
        </w:rPr>
        <w:noBreakHyphen/>
        <w:t xml:space="preserve">й Октавно-метагалактически-космической с Архетипической Частью к первой Октавно-метагалактически-космической с Архетипической Частью между собою. </w:t>
      </w:r>
      <w:r w:rsidRPr="000D2788">
        <w:rPr>
          <w:rFonts w:ascii="Times New Roman" w:hAnsi="Times New Roman" w:cs="Times New Roman"/>
          <w:bCs/>
          <w:i/>
          <w:iCs/>
          <w:sz w:val="24"/>
          <w:szCs w:val="24"/>
          <w:lang w:val="be-BY"/>
        </w:rPr>
        <w:t xml:space="preserve">Вспыхивая </w:t>
      </w:r>
      <w:r w:rsidRPr="000D2788">
        <w:rPr>
          <w:rFonts w:ascii="Times New Roman" w:hAnsi="Times New Roman" w:cs="Times New Roman"/>
          <w:i/>
          <w:iCs/>
          <w:sz w:val="24"/>
          <w:szCs w:val="24"/>
          <w:lang w:val="be-BY"/>
        </w:rPr>
        <w:t xml:space="preserve">Аннигиляционным Синтезом 256-рично и во взаимоаннигилируемости </w:t>
      </w:r>
      <w:r w:rsidRPr="000D2788">
        <w:rPr>
          <w:rFonts w:ascii="Times New Roman" w:hAnsi="Times New Roman" w:cs="Times New Roman"/>
          <w:b/>
          <w:i/>
          <w:iCs/>
          <w:sz w:val="24"/>
          <w:szCs w:val="24"/>
          <w:lang w:val="be-BY"/>
        </w:rPr>
        <w:t xml:space="preserve">вырабатываем 256 </w:t>
      </w:r>
      <w:r w:rsidRPr="000D2788">
        <w:rPr>
          <w:rFonts w:ascii="Times New Roman" w:hAnsi="Times New Roman" w:cs="Times New Roman"/>
          <w:b/>
          <w:i/>
          <w:iCs/>
          <w:spacing w:val="20"/>
          <w:sz w:val="24"/>
          <w:szCs w:val="24"/>
          <w:lang w:val="be-BY"/>
        </w:rPr>
        <w:t>Космических</w:t>
      </w:r>
      <w:r w:rsidRPr="000D2788">
        <w:rPr>
          <w:rFonts w:ascii="Times New Roman" w:hAnsi="Times New Roman" w:cs="Times New Roman"/>
          <w:b/>
          <w:i/>
          <w:iCs/>
          <w:sz w:val="24"/>
          <w:szCs w:val="24"/>
          <w:lang w:val="be-BY"/>
        </w:rPr>
        <w:t xml:space="preserve"> частей</w:t>
      </w:r>
      <w:r w:rsidRPr="000D2788">
        <w:rPr>
          <w:rFonts w:ascii="Times New Roman" w:hAnsi="Times New Roman" w:cs="Times New Roman"/>
          <w:i/>
          <w:iCs/>
          <w:sz w:val="24"/>
          <w:szCs w:val="24"/>
          <w:lang w:val="be-BY"/>
        </w:rPr>
        <w:t xml:space="preserve"> с фиксацией 256 Архетипических Метагалактик в соответствующей нумерации и выражением каждым из них.</w:t>
      </w:r>
    </w:p>
    <w:p w14:paraId="0CA5C118"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bCs/>
          <w:i/>
          <w:iCs/>
          <w:sz w:val="24"/>
          <w:szCs w:val="24"/>
          <w:lang w:val="be-BY"/>
        </w:rPr>
        <w:t xml:space="preserve">И синтезируясь с </w:t>
      </w:r>
      <w:r w:rsidRPr="000D2788">
        <w:rPr>
          <w:rFonts w:ascii="Times New Roman" w:hAnsi="Times New Roman" w:cs="Times New Roman"/>
          <w:i/>
          <w:iCs/>
          <w:sz w:val="24"/>
          <w:szCs w:val="24"/>
          <w:lang w:val="be-BY"/>
        </w:rPr>
        <w:t>Изначально Вышестоящим Отцом, стяжаем итогами Аннигилируещего Синтеза, вспыхивая 256 Аннигиляционными Синтезами и преображаясь ими, с</w:t>
      </w:r>
      <w:r w:rsidRPr="000D2788">
        <w:rPr>
          <w:rFonts w:ascii="Times New Roman" w:hAnsi="Times New Roman" w:cs="Times New Roman"/>
          <w:bCs/>
          <w:i/>
          <w:iCs/>
          <w:sz w:val="24"/>
          <w:szCs w:val="24"/>
          <w:lang w:val="be-BY"/>
        </w:rPr>
        <w:t xml:space="preserve">интезируясь с </w:t>
      </w:r>
      <w:r w:rsidRPr="000D2788">
        <w:rPr>
          <w:rFonts w:ascii="Times New Roman" w:hAnsi="Times New Roman" w:cs="Times New Roman"/>
          <w:i/>
          <w:iCs/>
          <w:sz w:val="24"/>
          <w:szCs w:val="24"/>
          <w:lang w:val="be-BY"/>
        </w:rPr>
        <w:t xml:space="preserve">Изначально Вышестоящим Отцом, стяжаем 256 </w:t>
      </w:r>
      <w:r w:rsidRPr="000D2788">
        <w:rPr>
          <w:rFonts w:ascii="Times New Roman" w:hAnsi="Times New Roman" w:cs="Times New Roman"/>
          <w:i/>
          <w:iCs/>
          <w:spacing w:val="20"/>
          <w:sz w:val="24"/>
          <w:szCs w:val="24"/>
          <w:lang w:val="be-BY"/>
        </w:rPr>
        <w:t>Космических</w:t>
      </w:r>
      <w:r w:rsidRPr="000D2788">
        <w:rPr>
          <w:rFonts w:ascii="Times New Roman" w:hAnsi="Times New Roman" w:cs="Times New Roman"/>
          <w:i/>
          <w:iCs/>
          <w:sz w:val="24"/>
          <w:szCs w:val="24"/>
          <w:lang w:val="be-BY"/>
        </w:rPr>
        <w:t xml:space="preserve"> частей явлением первых 256 Архетипических с фиксацией 256 Архетипических Метагалактик на 256 Космических частях 512-рицы архетипической реализации каждого из нас.</w:t>
      </w:r>
    </w:p>
    <w:p w14:paraId="4DED6E24" w14:textId="77777777" w:rsidR="00846342" w:rsidRPr="000D2788" w:rsidRDefault="00846342" w:rsidP="00846342">
      <w:pPr>
        <w:spacing w:line="240" w:lineRule="auto"/>
        <w:ind w:firstLine="709"/>
        <w:jc w:val="both"/>
        <w:rPr>
          <w:rFonts w:ascii="Times New Roman" w:hAnsi="Times New Roman" w:cs="Times New Roman"/>
          <w:bCs/>
          <w:i/>
          <w:iCs/>
          <w:sz w:val="24"/>
          <w:szCs w:val="24"/>
          <w:lang w:val="be-BY"/>
        </w:rPr>
      </w:pPr>
      <w:r w:rsidRPr="000D2788">
        <w:rPr>
          <w:rFonts w:ascii="Times New Roman" w:hAnsi="Times New Roman" w:cs="Times New Roman"/>
          <w:bCs/>
          <w:i/>
          <w:iCs/>
          <w:sz w:val="24"/>
          <w:szCs w:val="24"/>
          <w:lang w:val="be-BY"/>
        </w:rPr>
        <w:t xml:space="preserve">И синтезируясь с Хум </w:t>
      </w:r>
      <w:r w:rsidRPr="000D2788">
        <w:rPr>
          <w:rFonts w:ascii="Times New Roman" w:hAnsi="Times New Roman" w:cs="Times New Roman"/>
          <w:i/>
          <w:iCs/>
          <w:sz w:val="24"/>
          <w:szCs w:val="24"/>
          <w:lang w:val="be-BY"/>
        </w:rPr>
        <w:t xml:space="preserve">Изначально Вышестоящего Отца, стяжаем 256 </w:t>
      </w:r>
      <w:r w:rsidRPr="000D2788">
        <w:rPr>
          <w:rFonts w:ascii="Times New Roman" w:hAnsi="Times New Roman" w:cs="Times New Roman"/>
          <w:i/>
          <w:iCs/>
          <w:spacing w:val="20"/>
          <w:sz w:val="24"/>
          <w:szCs w:val="24"/>
          <w:lang w:val="be-BY"/>
        </w:rPr>
        <w:t>Синтезов</w:t>
      </w:r>
      <w:r w:rsidRPr="000D2788">
        <w:rPr>
          <w:rFonts w:ascii="Times New Roman" w:hAnsi="Times New Roman" w:cs="Times New Roman"/>
          <w:i/>
          <w:iCs/>
          <w:sz w:val="24"/>
          <w:szCs w:val="24"/>
          <w:lang w:val="be-BY"/>
        </w:rPr>
        <w:t xml:space="preserve"> Изначально Вышестоящего Отца, прося преобразить </w:t>
      </w:r>
      <w:r w:rsidRPr="000D2788">
        <w:rPr>
          <w:rFonts w:ascii="Times New Roman" w:hAnsi="Times New Roman" w:cs="Times New Roman"/>
          <w:i/>
          <w:iCs/>
          <w:spacing w:val="20"/>
          <w:sz w:val="24"/>
          <w:szCs w:val="24"/>
          <w:lang w:val="be-BY"/>
        </w:rPr>
        <w:t>каждого</w:t>
      </w:r>
      <w:r w:rsidRPr="000D2788">
        <w:rPr>
          <w:rFonts w:ascii="Times New Roman" w:hAnsi="Times New Roman" w:cs="Times New Roman"/>
          <w:i/>
          <w:iCs/>
          <w:sz w:val="24"/>
          <w:szCs w:val="24"/>
          <w:lang w:val="be-BY"/>
        </w:rPr>
        <w:t xml:space="preserve"> из нас и синтез нас на 256 </w:t>
      </w:r>
      <w:r w:rsidRPr="000D2788">
        <w:rPr>
          <w:rFonts w:ascii="Times New Roman" w:hAnsi="Times New Roman" w:cs="Times New Roman"/>
          <w:i/>
          <w:iCs/>
          <w:spacing w:val="20"/>
          <w:sz w:val="24"/>
          <w:szCs w:val="24"/>
          <w:lang w:val="be-BY"/>
        </w:rPr>
        <w:t>Космическо-архетипических</w:t>
      </w:r>
      <w:r w:rsidRPr="000D2788">
        <w:rPr>
          <w:rFonts w:ascii="Times New Roman" w:hAnsi="Times New Roman" w:cs="Times New Roman"/>
          <w:i/>
          <w:iCs/>
          <w:sz w:val="24"/>
          <w:szCs w:val="24"/>
          <w:lang w:val="be-BY"/>
        </w:rPr>
        <w:t xml:space="preserve"> частей фиксации 256 Архетипических Метагалактик </w:t>
      </w:r>
      <w:r w:rsidRPr="000D2788">
        <w:rPr>
          <w:rFonts w:ascii="Times New Roman" w:hAnsi="Times New Roman" w:cs="Times New Roman"/>
          <w:i/>
          <w:iCs/>
          <w:spacing w:val="20"/>
          <w:sz w:val="24"/>
          <w:szCs w:val="24"/>
          <w:lang w:val="be-BY"/>
        </w:rPr>
        <w:t>первых четырёх Октав</w:t>
      </w:r>
      <w:r w:rsidRPr="000D2788">
        <w:rPr>
          <w:rFonts w:ascii="Times New Roman" w:hAnsi="Times New Roman" w:cs="Times New Roman"/>
          <w:i/>
          <w:iCs/>
          <w:sz w:val="24"/>
          <w:szCs w:val="24"/>
          <w:lang w:val="be-BY"/>
        </w:rPr>
        <w:t>. И возжигаясь 256 Синтезами Изначально Вышестоящего Отца, преображаемся ими.</w:t>
      </w:r>
    </w:p>
    <w:p w14:paraId="28A72C4D"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i/>
          <w:iCs/>
          <w:sz w:val="24"/>
          <w:szCs w:val="24"/>
          <w:lang w:val="be-BY"/>
        </w:rPr>
        <w:lastRenderedPageBreak/>
        <w:t>И развёртываемся Космическо-архетипическими частями, преображаясь 256 Синтезами каждым из нас.</w:t>
      </w:r>
    </w:p>
    <w:p w14:paraId="305B5BEB"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bCs/>
          <w:i/>
          <w:iCs/>
          <w:sz w:val="24"/>
          <w:szCs w:val="24"/>
          <w:lang w:val="be-BY"/>
        </w:rPr>
        <w:t xml:space="preserve">В этом Огне мы, синтезируясь с </w:t>
      </w:r>
      <w:r w:rsidRPr="000D2788">
        <w:rPr>
          <w:rFonts w:ascii="Times New Roman" w:hAnsi="Times New Roman" w:cs="Times New Roman"/>
          <w:i/>
          <w:iCs/>
          <w:sz w:val="24"/>
          <w:szCs w:val="24"/>
          <w:lang w:val="be-BY"/>
        </w:rPr>
        <w:t xml:space="preserve">Изначально Вышестоящим Отцом, </w:t>
      </w:r>
      <w:r w:rsidRPr="000D2788">
        <w:rPr>
          <w:rFonts w:ascii="Times New Roman" w:hAnsi="Times New Roman" w:cs="Times New Roman"/>
          <w:i/>
          <w:iCs/>
          <w:spacing w:val="20"/>
          <w:sz w:val="24"/>
          <w:szCs w:val="24"/>
          <w:lang w:val="be-BY"/>
        </w:rPr>
        <w:t>просим</w:t>
      </w:r>
      <w:r w:rsidRPr="000D2788">
        <w:rPr>
          <w:rFonts w:ascii="Times New Roman" w:hAnsi="Times New Roman" w:cs="Times New Roman"/>
          <w:i/>
          <w:iCs/>
          <w:sz w:val="24"/>
          <w:szCs w:val="24"/>
          <w:lang w:val="be-BY"/>
        </w:rPr>
        <w:t xml:space="preserve"> преобразить 512-рицу Архетипических Частей на явление 256 Космических частей первой 256</w:t>
      </w:r>
      <w:r w:rsidRPr="000D2788">
        <w:rPr>
          <w:rFonts w:ascii="Times New Roman" w:hAnsi="Times New Roman" w:cs="Times New Roman"/>
          <w:i/>
          <w:iCs/>
          <w:sz w:val="24"/>
          <w:szCs w:val="24"/>
          <w:lang w:val="be-BY"/>
        </w:rPr>
        <w:noBreakHyphen/>
        <w:t>рицы Архетипических Частей каждого из нас.</w:t>
      </w:r>
    </w:p>
    <w:p w14:paraId="3BE206F6"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bCs/>
          <w:i/>
          <w:iCs/>
          <w:sz w:val="24"/>
          <w:szCs w:val="24"/>
          <w:lang w:val="be-BY"/>
        </w:rPr>
        <w:t xml:space="preserve">И синтезируясь с Хум </w:t>
      </w:r>
      <w:r w:rsidRPr="000D2788">
        <w:rPr>
          <w:rFonts w:ascii="Times New Roman" w:hAnsi="Times New Roman" w:cs="Times New Roman"/>
          <w:i/>
          <w:iCs/>
          <w:sz w:val="24"/>
          <w:szCs w:val="24"/>
          <w:lang w:val="be-BY"/>
        </w:rPr>
        <w:t>Изначально Вышестоящего Отца, стяжаем 512 Синтезов Изначально Вышестоящего Отца и, возжигаясь 512 Синтезами Изначально Вышестоящего Отца, преображаемся 512-рицей Архетипических Частей каждым из нас.</w:t>
      </w:r>
    </w:p>
    <w:p w14:paraId="6931D4DF"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i/>
          <w:iCs/>
          <w:sz w:val="24"/>
          <w:szCs w:val="24"/>
          <w:lang w:val="be-BY"/>
        </w:rPr>
        <w:t xml:space="preserve">И возжигаясь 512 Синтезами Изначально Вышестоящего Отца, преображаясь ими, синтезируемся с Хум Изначально Вышестоящего Отца, стяжаем </w:t>
      </w:r>
      <w:r w:rsidRPr="000D2788">
        <w:rPr>
          <w:rFonts w:ascii="Times New Roman" w:hAnsi="Times New Roman" w:cs="Times New Roman"/>
          <w:i/>
          <w:iCs/>
          <w:spacing w:val="20"/>
          <w:sz w:val="24"/>
          <w:szCs w:val="24"/>
          <w:lang w:val="be-BY"/>
        </w:rPr>
        <w:t>Синтез</w:t>
      </w:r>
      <w:r w:rsidRPr="000D2788">
        <w:rPr>
          <w:rFonts w:ascii="Times New Roman" w:hAnsi="Times New Roman" w:cs="Times New Roman"/>
          <w:i/>
          <w:iCs/>
          <w:sz w:val="24"/>
          <w:szCs w:val="24"/>
          <w:lang w:val="be-BY"/>
        </w:rPr>
        <w:t xml:space="preserve"> Изначально Вышестоящего Отца и, возжигаясь Синтезом Изначально Вышестоящего Отца, преображаемся им.</w:t>
      </w:r>
    </w:p>
    <w:p w14:paraId="37C0501F"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bCs/>
          <w:i/>
          <w:iCs/>
          <w:sz w:val="24"/>
          <w:szCs w:val="24"/>
          <w:lang w:val="be-BY"/>
        </w:rPr>
        <w:t xml:space="preserve">И синтезируясь с Хум </w:t>
      </w:r>
      <w:r w:rsidRPr="000D2788">
        <w:rPr>
          <w:rFonts w:ascii="Times New Roman" w:hAnsi="Times New Roman" w:cs="Times New Roman"/>
          <w:i/>
          <w:iCs/>
          <w:sz w:val="24"/>
          <w:szCs w:val="24"/>
          <w:lang w:val="be-BY"/>
        </w:rPr>
        <w:t>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67CE7852"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i/>
          <w:iCs/>
          <w:sz w:val="24"/>
          <w:szCs w:val="24"/>
          <w:lang w:val="be-BY"/>
        </w:rPr>
        <w:t>И мы благодарим Изначально Вышестоящего Отца. Благодарим Изначально Вышестоящих Аватаров Синтеза Кут Хуми Фаинь.</w:t>
      </w:r>
    </w:p>
    <w:p w14:paraId="76EAD16E"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i/>
          <w:iCs/>
          <w:sz w:val="24"/>
          <w:szCs w:val="24"/>
          <w:lang w:val="be-BY"/>
        </w:rPr>
        <w:t>Возвращаемся в физическую реализацию в данный зал синтезфизически собою.</w:t>
      </w:r>
    </w:p>
    <w:p w14:paraId="29715B87"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i/>
          <w:iCs/>
          <w:sz w:val="24"/>
          <w:szCs w:val="24"/>
          <w:lang w:val="be-BY"/>
        </w:rPr>
        <w:t xml:space="preserve">Развёртываемся </w:t>
      </w:r>
      <w:r w:rsidRPr="000D2788">
        <w:rPr>
          <w:rFonts w:ascii="Times New Roman" w:hAnsi="Times New Roman" w:cs="Times New Roman"/>
          <w:i/>
          <w:iCs/>
          <w:spacing w:val="20"/>
          <w:sz w:val="24"/>
          <w:szCs w:val="24"/>
          <w:lang w:val="be-BY"/>
        </w:rPr>
        <w:t>физически</w:t>
      </w:r>
      <w:r w:rsidRPr="000D2788">
        <w:rPr>
          <w:rFonts w:ascii="Times New Roman" w:hAnsi="Times New Roman" w:cs="Times New Roman"/>
          <w:i/>
          <w:iCs/>
          <w:sz w:val="24"/>
          <w:szCs w:val="24"/>
          <w:lang w:val="be-BY"/>
        </w:rPr>
        <w:t>, благодаря Изначально Вышестоящего Отца, Изначально Вышестоящих Аватаров Синтеза Кут Хуми Фаинь, возвращаясь в физическую реализацию в данный зал, вспыхивая 512-рицей Архетипических Частей, в синтезе их Космическими частями в том числе.</w:t>
      </w:r>
    </w:p>
    <w:p w14:paraId="7CD1198A"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i/>
          <w:iCs/>
          <w:sz w:val="24"/>
          <w:szCs w:val="24"/>
          <w:lang w:val="be-BY"/>
        </w:rPr>
        <w:t xml:space="preserve">И </w:t>
      </w:r>
      <w:r w:rsidRPr="000D2788">
        <w:rPr>
          <w:rFonts w:ascii="Times New Roman" w:hAnsi="Times New Roman" w:cs="Times New Roman"/>
          <w:i/>
          <w:iCs/>
          <w:spacing w:val="20"/>
          <w:sz w:val="24"/>
          <w:szCs w:val="24"/>
          <w:lang w:val="be-BY"/>
        </w:rPr>
        <w:t>эманируем</w:t>
      </w:r>
      <w:r w:rsidRPr="000D2788">
        <w:rPr>
          <w:rFonts w:ascii="Times New Roman" w:hAnsi="Times New Roman" w:cs="Times New Roman"/>
          <w:i/>
          <w:iCs/>
          <w:sz w:val="24"/>
          <w:szCs w:val="24"/>
          <w:lang w:val="be-BY"/>
        </w:rPr>
        <w:t xml:space="preserve"> всё стяжённое, возожжённое </w:t>
      </w:r>
      <w:r w:rsidRPr="000D2788">
        <w:rPr>
          <w:rFonts w:ascii="Times New Roman" w:hAnsi="Times New Roman" w:cs="Times New Roman"/>
          <w:i/>
          <w:iCs/>
          <w:sz w:val="24"/>
          <w:szCs w:val="24"/>
        </w:rPr>
        <w:t xml:space="preserve">в ИВДИВО, </w:t>
      </w:r>
      <w:r w:rsidRPr="000D2788">
        <w:rPr>
          <w:rFonts w:ascii="Times New Roman" w:hAnsi="Times New Roman" w:cs="Times New Roman"/>
          <w:i/>
          <w:iCs/>
          <w:sz w:val="24"/>
          <w:szCs w:val="24"/>
          <w:lang w:val="be-BY"/>
        </w:rPr>
        <w:t>в ИВДИВО Минск, ИВДИВО Белая Вежа, ИВДИВО Витебск, Подразделения ИВДИВО участников данной практики и ИВДИВО каждого из нас.</w:t>
      </w:r>
    </w:p>
    <w:p w14:paraId="7CCDB89E" w14:textId="77777777" w:rsidR="00846342" w:rsidRPr="000D2788" w:rsidRDefault="00846342" w:rsidP="00846342">
      <w:pPr>
        <w:spacing w:line="240" w:lineRule="auto"/>
        <w:ind w:firstLine="709"/>
        <w:jc w:val="both"/>
        <w:rPr>
          <w:rFonts w:ascii="Times New Roman" w:hAnsi="Times New Roman" w:cs="Times New Roman"/>
          <w:i/>
          <w:iCs/>
          <w:sz w:val="24"/>
          <w:szCs w:val="24"/>
          <w:lang w:val="be-BY"/>
        </w:rPr>
      </w:pPr>
      <w:r w:rsidRPr="000D2788">
        <w:rPr>
          <w:rFonts w:ascii="Times New Roman" w:hAnsi="Times New Roman" w:cs="Times New Roman"/>
          <w:i/>
          <w:iCs/>
          <w:sz w:val="24"/>
          <w:szCs w:val="24"/>
          <w:lang w:val="be-BY"/>
        </w:rPr>
        <w:t>И выходим из практики. Аминь.</w:t>
      </w:r>
    </w:p>
    <w:p w14:paraId="7B307E68" w14:textId="77777777" w:rsidR="00846342" w:rsidRPr="000D2788" w:rsidRDefault="00846342" w:rsidP="00846342">
      <w:pPr>
        <w:pStyle w:val="2"/>
        <w:rPr>
          <w:lang w:val="be-BY"/>
        </w:rPr>
      </w:pPr>
      <w:bookmarkStart w:id="18" w:name="_Toc136629873"/>
      <w:r w:rsidRPr="000D2788">
        <w:rPr>
          <w:lang w:val="be-BY"/>
        </w:rPr>
        <w:t xml:space="preserve">Комментарий после практики. </w:t>
      </w:r>
      <w:r w:rsidRPr="000D2788">
        <w:rPr>
          <w:lang w:val="be-BY"/>
        </w:rPr>
        <w:br/>
        <w:t>Эпоха Огня</w:t>
      </w:r>
      <w:bookmarkEnd w:id="18"/>
    </w:p>
    <w:p w14:paraId="0E6E431C" w14:textId="7AFCE03F" w:rsidR="00846342" w:rsidRPr="000D2788" w:rsidRDefault="00846342" w:rsidP="00846342">
      <w:pPr>
        <w:spacing w:line="240" w:lineRule="auto"/>
        <w:ind w:firstLine="709"/>
        <w:jc w:val="both"/>
        <w:rPr>
          <w:rFonts w:ascii="Times New Roman" w:eastAsia="Times New Roman" w:hAnsi="Times New Roman" w:cs="Times New Roman"/>
          <w:bCs/>
          <w:sz w:val="24"/>
          <w:szCs w:val="24"/>
        </w:rPr>
      </w:pPr>
      <w:r w:rsidRPr="000D2788">
        <w:rPr>
          <w:rFonts w:ascii="Times New Roman" w:hAnsi="Times New Roman" w:cs="Times New Roman"/>
          <w:b/>
          <w:i/>
          <w:iCs/>
        </w:rPr>
        <w:t xml:space="preserve">    </w:t>
      </w:r>
      <w:r w:rsidRPr="000D2788">
        <w:rPr>
          <w:rFonts w:ascii="Times New Roman" w:eastAsia="Times New Roman" w:hAnsi="Times New Roman" w:cs="Times New Roman"/>
          <w:bCs/>
          <w:sz w:val="24"/>
          <w:szCs w:val="24"/>
        </w:rPr>
        <w:t>Чтобы вы оценили происходящее</w:t>
      </w:r>
      <w:r w:rsidR="001F0CDD" w:rsidRPr="000D2788">
        <w:rPr>
          <w:rFonts w:ascii="Times New Roman" w:eastAsia="Times New Roman" w:hAnsi="Times New Roman" w:cs="Times New Roman"/>
          <w:bCs/>
          <w:sz w:val="24"/>
          <w:szCs w:val="24"/>
        </w:rPr>
        <w:t>, я</w:t>
      </w:r>
      <w:r w:rsidRPr="000D2788">
        <w:rPr>
          <w:rFonts w:ascii="Times New Roman" w:eastAsia="Times New Roman" w:hAnsi="Times New Roman" w:cs="Times New Roman"/>
          <w:bCs/>
          <w:sz w:val="24"/>
          <w:szCs w:val="24"/>
        </w:rPr>
        <w:t xml:space="preserve"> вам сейчас опубликую три варианта, которые действуют. Как бы на вас это не должно сказаться, но вы должны иметь это в виду на будущее. </w:t>
      </w:r>
    </w:p>
    <w:p w14:paraId="37114F3B" w14:textId="7EE7517E" w:rsidR="00846342" w:rsidRPr="000D2788" w:rsidRDefault="00846342" w:rsidP="00846342">
      <w:pPr>
        <w:spacing w:line="240" w:lineRule="auto"/>
        <w:ind w:firstLine="709"/>
        <w:jc w:val="both"/>
        <w:rPr>
          <w:rFonts w:ascii="Times New Roman" w:eastAsia="Times New Roman" w:hAnsi="Times New Roman" w:cs="Times New Roman"/>
          <w:bCs/>
          <w:sz w:val="24"/>
          <w:szCs w:val="24"/>
        </w:rPr>
      </w:pPr>
      <w:r w:rsidRPr="000D2788">
        <w:rPr>
          <w:rFonts w:ascii="Times New Roman" w:eastAsia="Times New Roman" w:hAnsi="Times New Roman" w:cs="Times New Roman"/>
          <w:bCs/>
          <w:sz w:val="24"/>
          <w:szCs w:val="24"/>
        </w:rPr>
        <w:t>Первое</w:t>
      </w:r>
      <w:r w:rsidR="001F0CDD" w:rsidRPr="000D2788">
        <w:rPr>
          <w:rFonts w:ascii="Times New Roman" w:eastAsia="Times New Roman" w:hAnsi="Times New Roman" w:cs="Times New Roman"/>
          <w:bCs/>
          <w:sz w:val="24"/>
          <w:szCs w:val="24"/>
        </w:rPr>
        <w:t>.</w:t>
      </w:r>
      <w:r w:rsidRPr="000D2788">
        <w:rPr>
          <w:rFonts w:ascii="Times New Roman" w:eastAsia="Times New Roman" w:hAnsi="Times New Roman" w:cs="Times New Roman"/>
          <w:bCs/>
          <w:sz w:val="24"/>
          <w:szCs w:val="24"/>
        </w:rPr>
        <w:t xml:space="preserve"> </w:t>
      </w:r>
      <w:r w:rsidR="001F0CDD" w:rsidRPr="000D2788">
        <w:rPr>
          <w:rFonts w:ascii="Times New Roman" w:eastAsia="Times New Roman" w:hAnsi="Times New Roman" w:cs="Times New Roman"/>
          <w:bCs/>
          <w:sz w:val="24"/>
          <w:szCs w:val="24"/>
        </w:rPr>
        <w:t>Н</w:t>
      </w:r>
      <w:r w:rsidRPr="000D2788">
        <w:rPr>
          <w:rFonts w:ascii="Times New Roman" w:eastAsia="Times New Roman" w:hAnsi="Times New Roman" w:cs="Times New Roman"/>
          <w:bCs/>
          <w:sz w:val="24"/>
          <w:szCs w:val="24"/>
        </w:rPr>
        <w:t>ам самим самостоятельно синтезировать Октавно-метагалактические части с Архетипическими не удавалось, не получалось просто. Почему? Кто мне напомнит, что такое Метагалактика? Мы начинали идти в Метагалактику в 2001 году, — что для нас есмь Метагалактика?</w:t>
      </w:r>
    </w:p>
    <w:p w14:paraId="2E195DE8" w14:textId="77777777" w:rsidR="00846342" w:rsidRPr="000D2788" w:rsidRDefault="00846342" w:rsidP="00846342">
      <w:pPr>
        <w:spacing w:line="240" w:lineRule="auto"/>
        <w:ind w:firstLine="709"/>
        <w:jc w:val="both"/>
        <w:rPr>
          <w:rFonts w:ascii="Times New Roman" w:eastAsia="Times New Roman" w:hAnsi="Times New Roman" w:cs="Times New Roman"/>
          <w:bCs/>
          <w:i/>
          <w:iCs/>
          <w:sz w:val="24"/>
          <w:szCs w:val="24"/>
        </w:rPr>
      </w:pPr>
      <w:r w:rsidRPr="000D2788">
        <w:rPr>
          <w:rFonts w:ascii="Times New Roman" w:eastAsia="Times New Roman" w:hAnsi="Times New Roman" w:cs="Times New Roman"/>
          <w:bCs/>
          <w:i/>
          <w:iCs/>
          <w:sz w:val="24"/>
          <w:szCs w:val="24"/>
        </w:rPr>
        <w:t>— Синтез Галактик?</w:t>
      </w:r>
    </w:p>
    <w:p w14:paraId="1E344E19" w14:textId="77777777" w:rsidR="00846342" w:rsidRPr="000D2788" w:rsidRDefault="00846342" w:rsidP="00846342">
      <w:pPr>
        <w:spacing w:line="240" w:lineRule="auto"/>
        <w:ind w:firstLine="709"/>
        <w:jc w:val="both"/>
        <w:rPr>
          <w:rFonts w:ascii="Times New Roman" w:eastAsia="Times New Roman" w:hAnsi="Times New Roman" w:cs="Times New Roman"/>
          <w:bCs/>
          <w:sz w:val="24"/>
          <w:szCs w:val="24"/>
        </w:rPr>
      </w:pPr>
      <w:r w:rsidRPr="000D2788">
        <w:rPr>
          <w:rFonts w:ascii="Times New Roman" w:eastAsia="Times New Roman" w:hAnsi="Times New Roman" w:cs="Times New Roman"/>
          <w:bCs/>
          <w:sz w:val="24"/>
          <w:szCs w:val="24"/>
        </w:rPr>
        <w:t>Это технически — синтез Галактика; синтез Галактика — это технически, но любая вышестоящая над Метагалактикой Фа — это синтез метагалактик Фа уже; правильно? Что такое для нас Метагалактика? Ответ очень простой из четырёх букв, почти матом, из пяти кстати.</w:t>
      </w:r>
    </w:p>
    <w:p w14:paraId="57A4CD21" w14:textId="77777777" w:rsidR="00846342" w:rsidRPr="000D2788" w:rsidRDefault="00846342" w:rsidP="00846342">
      <w:pPr>
        <w:spacing w:line="240" w:lineRule="auto"/>
        <w:ind w:firstLine="737"/>
        <w:jc w:val="both"/>
      </w:pPr>
      <w:r w:rsidRPr="000D2788">
        <w:rPr>
          <w:rFonts w:ascii="Times New Roman" w:hAnsi="Times New Roman" w:cs="Times New Roman"/>
          <w:i/>
          <w:iCs/>
          <w:sz w:val="24"/>
          <w:szCs w:val="24"/>
        </w:rPr>
        <w:t>— Огонь.</w:t>
      </w:r>
    </w:p>
    <w:p w14:paraId="685E3FBB" w14:textId="77777777" w:rsidR="00846342" w:rsidRPr="000D2788" w:rsidRDefault="00846342" w:rsidP="00846342">
      <w:pPr>
        <w:spacing w:line="240" w:lineRule="auto"/>
        <w:ind w:firstLine="709"/>
        <w:jc w:val="both"/>
        <w:rPr>
          <w:rFonts w:ascii="Times New Roman" w:eastAsia="Times New Roman" w:hAnsi="Times New Roman" w:cs="Times New Roman"/>
          <w:bCs/>
          <w:sz w:val="24"/>
          <w:szCs w:val="24"/>
        </w:rPr>
      </w:pPr>
      <w:r w:rsidRPr="000D2788">
        <w:rPr>
          <w:rFonts w:ascii="Times New Roman" w:eastAsia="Times New Roman" w:hAnsi="Times New Roman" w:cs="Times New Roman"/>
          <w:bCs/>
          <w:sz w:val="24"/>
          <w:szCs w:val="24"/>
        </w:rPr>
        <w:lastRenderedPageBreak/>
        <w:t xml:space="preserve">Огонь. Мы вошли в Эпоху Огня только тем, что мы вышли в Метагалактику, это классика синтеза; если мы не выходим в Метагалактику, Эпохи Огня на планете нету, пожалуйста, вспомните это! </w:t>
      </w:r>
      <w:r w:rsidRPr="000D2788">
        <w:rPr>
          <w:rFonts w:ascii="Times New Roman" w:eastAsia="Times New Roman" w:hAnsi="Times New Roman" w:cs="Times New Roman"/>
          <w:b/>
          <w:bCs/>
          <w:sz w:val="24"/>
          <w:szCs w:val="24"/>
        </w:rPr>
        <w:t>Галактика — это Дух, Солнечная система — Свет, поэтому выход в любую Метагалактику — это выход в новый Огонь;</w:t>
      </w:r>
      <w:r w:rsidRPr="000D2788">
        <w:rPr>
          <w:rFonts w:ascii="Times New Roman" w:eastAsia="Times New Roman" w:hAnsi="Times New Roman" w:cs="Times New Roman"/>
          <w:bCs/>
          <w:sz w:val="24"/>
          <w:szCs w:val="24"/>
        </w:rPr>
        <w:t xml:space="preserve"> и только, когда мы входим в Метагалактику, — почему многих тошнит от слова «Метагалактика»?</w:t>
      </w:r>
      <w:r w:rsidRPr="000D2788">
        <w:rPr>
          <w:rFonts w:ascii="Times New Roman" w:eastAsia="Times New Roman" w:hAnsi="Times New Roman" w:cs="Times New Roman"/>
          <w:bCs/>
          <w:sz w:val="24"/>
          <w:szCs w:val="24"/>
          <w:lang w:val="en-US"/>
        </w:rPr>
        <w:t> </w:t>
      </w:r>
      <w:r w:rsidRPr="000D2788">
        <w:rPr>
          <w:rFonts w:ascii="Times New Roman" w:eastAsia="Times New Roman" w:hAnsi="Times New Roman" w:cs="Times New Roman"/>
          <w:bCs/>
          <w:sz w:val="24"/>
          <w:szCs w:val="24"/>
        </w:rPr>
        <w:t>— они изворачиваются, говорят, «</w:t>
      </w:r>
      <w:proofErr w:type="spellStart"/>
      <w:r w:rsidRPr="000D2788">
        <w:rPr>
          <w:rFonts w:ascii="Times New Roman" w:eastAsia="Times New Roman" w:hAnsi="Times New Roman" w:cs="Times New Roman"/>
          <w:bCs/>
          <w:sz w:val="24"/>
          <w:szCs w:val="24"/>
        </w:rPr>
        <w:t>Межгалактика</w:t>
      </w:r>
      <w:proofErr w:type="spellEnd"/>
      <w:r w:rsidRPr="000D2788">
        <w:rPr>
          <w:rFonts w:ascii="Times New Roman" w:eastAsia="Times New Roman" w:hAnsi="Times New Roman" w:cs="Times New Roman"/>
          <w:bCs/>
          <w:sz w:val="24"/>
          <w:szCs w:val="24"/>
        </w:rPr>
        <w:t xml:space="preserve">», и как угодно, не хотят повторять это слово, потому что это вызывает прямой Огонь. </w:t>
      </w:r>
    </w:p>
    <w:p w14:paraId="02BFD37C" w14:textId="4862FC72" w:rsidR="00846342" w:rsidRPr="000D2788" w:rsidRDefault="00846342" w:rsidP="00846342">
      <w:pPr>
        <w:spacing w:line="240" w:lineRule="auto"/>
        <w:ind w:firstLine="709"/>
        <w:jc w:val="both"/>
        <w:rPr>
          <w:rFonts w:ascii="Times New Roman" w:eastAsia="Times New Roman" w:hAnsi="Times New Roman" w:cs="Times New Roman"/>
          <w:bCs/>
          <w:sz w:val="24"/>
          <w:szCs w:val="24"/>
        </w:rPr>
      </w:pPr>
      <w:r w:rsidRPr="000D2788">
        <w:rPr>
          <w:rFonts w:ascii="Times New Roman" w:eastAsia="Times New Roman" w:hAnsi="Times New Roman" w:cs="Times New Roman"/>
          <w:bCs/>
          <w:sz w:val="24"/>
          <w:szCs w:val="24"/>
        </w:rPr>
        <w:t>Внимание! Огонь — это эпоха 6</w:t>
      </w:r>
      <w:r w:rsidRPr="000D2788">
        <w:rPr>
          <w:rFonts w:ascii="Times New Roman" w:eastAsia="Times New Roman" w:hAnsi="Times New Roman" w:cs="Times New Roman"/>
          <w:bCs/>
          <w:sz w:val="24"/>
          <w:szCs w:val="24"/>
        </w:rPr>
        <w:noBreakHyphen/>
        <w:t>й Расы, поэтому она у нас метагалактическая; если мы вошли в Огонь, мы в 6</w:t>
      </w:r>
      <w:r w:rsidRPr="000D2788">
        <w:rPr>
          <w:rFonts w:ascii="Times New Roman" w:eastAsia="Times New Roman" w:hAnsi="Times New Roman" w:cs="Times New Roman"/>
          <w:bCs/>
          <w:sz w:val="24"/>
          <w:szCs w:val="24"/>
        </w:rPr>
        <w:noBreakHyphen/>
        <w:t xml:space="preserve">й Расе; если мы туда не вошли, мы в </w:t>
      </w:r>
      <w:proofErr w:type="spellStart"/>
      <w:r w:rsidRPr="000D2788">
        <w:rPr>
          <w:rFonts w:ascii="Times New Roman" w:eastAsia="Times New Roman" w:hAnsi="Times New Roman" w:cs="Times New Roman"/>
          <w:bCs/>
          <w:sz w:val="24"/>
          <w:szCs w:val="24"/>
        </w:rPr>
        <w:t>подрасе</w:t>
      </w:r>
      <w:proofErr w:type="spellEnd"/>
      <w:r w:rsidRPr="000D2788">
        <w:rPr>
          <w:rFonts w:ascii="Times New Roman" w:eastAsia="Times New Roman" w:hAnsi="Times New Roman" w:cs="Times New Roman"/>
          <w:bCs/>
          <w:sz w:val="24"/>
          <w:szCs w:val="24"/>
        </w:rPr>
        <w:t xml:space="preserve"> 6</w:t>
      </w:r>
      <w:r w:rsidRPr="000D2788">
        <w:rPr>
          <w:rFonts w:ascii="Times New Roman" w:eastAsia="Times New Roman" w:hAnsi="Times New Roman" w:cs="Times New Roman"/>
          <w:bCs/>
          <w:sz w:val="24"/>
          <w:szCs w:val="24"/>
        </w:rPr>
        <w:noBreakHyphen/>
        <w:t>й Расы, пока не достигнем шестого уровня, 64 Части Метагалактического Огня. Т</w:t>
      </w:r>
      <w:r w:rsidRPr="000D2788">
        <w:rPr>
          <w:rFonts w:ascii="Times New Roman" w:eastAsia="Times New Roman" w:hAnsi="Times New Roman" w:cs="Times New Roman"/>
          <w:sz w:val="24"/>
          <w:szCs w:val="24"/>
        </w:rPr>
        <w:t>ак как на планете мы всех ввели туда, отстяжав за человечество 256 частей, эпоха наступила, но, отстяжав командно, это не значит, что каждый сам не будет это делать. И одна из задач пути Посвящённых — Отцов, 7</w:t>
      </w:r>
      <w:r w:rsidRPr="000D2788">
        <w:rPr>
          <w:rFonts w:ascii="Times New Roman" w:eastAsia="Times New Roman" w:hAnsi="Times New Roman" w:cs="Times New Roman"/>
          <w:sz w:val="24"/>
          <w:szCs w:val="24"/>
        </w:rPr>
        <w:noBreakHyphen/>
        <w:t xml:space="preserve">рицы — от Посвящённого до Отца, — это войти во всё более глубокий </w:t>
      </w:r>
      <w:r w:rsidR="00542455" w:rsidRPr="000D2788">
        <w:rPr>
          <w:rFonts w:ascii="Times New Roman" w:eastAsia="Times New Roman" w:hAnsi="Times New Roman" w:cs="Times New Roman"/>
          <w:bCs/>
          <w:sz w:val="24"/>
          <w:szCs w:val="24"/>
        </w:rPr>
        <w:t>Метагалактический О</w:t>
      </w:r>
      <w:r w:rsidRPr="000D2788">
        <w:rPr>
          <w:rFonts w:ascii="Times New Roman" w:eastAsia="Times New Roman" w:hAnsi="Times New Roman" w:cs="Times New Roman"/>
          <w:bCs/>
          <w:sz w:val="24"/>
          <w:szCs w:val="24"/>
        </w:rPr>
        <w:t>гонь. И это и есмь Огонь 6</w:t>
      </w:r>
      <w:r w:rsidRPr="000D2788">
        <w:rPr>
          <w:rFonts w:ascii="Times New Roman" w:eastAsia="Times New Roman" w:hAnsi="Times New Roman" w:cs="Times New Roman"/>
          <w:bCs/>
          <w:sz w:val="24"/>
          <w:szCs w:val="24"/>
        </w:rPr>
        <w:noBreakHyphen/>
        <w:t xml:space="preserve">й Расы. </w:t>
      </w:r>
    </w:p>
    <w:p w14:paraId="1420FAC4" w14:textId="77777777" w:rsidR="00846342" w:rsidRPr="000D2788" w:rsidRDefault="00846342" w:rsidP="00846342">
      <w:pPr>
        <w:spacing w:line="240" w:lineRule="auto"/>
        <w:ind w:firstLine="737"/>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Но так как Огонь управляется Синтезом, а если нет Синтеза — это бушующая, сумасшедшая силища, и вообще, сила там действует, потому что это там выше, чем сила. Сила понятие пятого уровня, Огонь — восьмого, мы даже эту мощь не всегда понять можем, то без синтеза этот огонь становится неуправляемым. Дальше сами понимаете, что такое ядерный огонь, который не управляемый; для этого стоит посмотреть на любой ядерный взрыв, ударную волну и радиационные осадки в виде огнеобразов действующих по территории. Это огнеобразы, кстати, кто не знает радиационные осадки — это </w:t>
      </w:r>
      <w:proofErr w:type="spellStart"/>
      <w:r w:rsidRPr="000D2788">
        <w:rPr>
          <w:rFonts w:ascii="Times New Roman" w:eastAsia="Times New Roman" w:hAnsi="Times New Roman" w:cs="Times New Roman"/>
          <w:sz w:val="24"/>
          <w:szCs w:val="24"/>
        </w:rPr>
        <w:t>повышенно</w:t>
      </w:r>
      <w:proofErr w:type="spellEnd"/>
      <w:r w:rsidRPr="000D2788">
        <w:rPr>
          <w:rFonts w:ascii="Times New Roman" w:eastAsia="Times New Roman" w:hAnsi="Times New Roman" w:cs="Times New Roman"/>
          <w:sz w:val="24"/>
          <w:szCs w:val="24"/>
        </w:rPr>
        <w:t xml:space="preserve"> заряженные огнеобразы; это так, на всякий случай, а то мы, иногда, очень у нас же Ипостась, Синтез Ипостаси. А Ипостась кто не помнит, отвечает — за? </w:t>
      </w:r>
    </w:p>
    <w:p w14:paraId="5040E5F4" w14:textId="77777777" w:rsidR="00846342" w:rsidRPr="000D2788" w:rsidRDefault="00846342" w:rsidP="00846342">
      <w:pPr>
        <w:spacing w:line="240" w:lineRule="auto"/>
        <w:ind w:firstLine="737"/>
        <w:jc w:val="both"/>
      </w:pPr>
      <w:r w:rsidRPr="000D2788">
        <w:rPr>
          <w:rFonts w:ascii="Times New Roman" w:hAnsi="Times New Roman" w:cs="Times New Roman"/>
          <w:i/>
          <w:iCs/>
          <w:sz w:val="24"/>
          <w:szCs w:val="24"/>
        </w:rPr>
        <w:t>— Субъядерность.</w:t>
      </w:r>
    </w:p>
    <w:p w14:paraId="64C2ADAF" w14:textId="187B81A0" w:rsidR="00846342" w:rsidRPr="000D2788" w:rsidRDefault="00846342" w:rsidP="00846342">
      <w:pPr>
        <w:spacing w:line="240" w:lineRule="auto"/>
        <w:ind w:firstLine="737"/>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Субъядерность, то есть, за огнеобразность; так что радиация — это наше ипостасное всё, тем более, что наш мозг развился от жаренного мяса и радиации. Естественно, овощам ближе радиация. нормальным мужикам жаренное мясо, шашлык, понимаешь. Кто не знает, это медицинские данные. То есть, когда человечество начало́ на огне приготавливать мясо, пошёл эволюционный скачок головного мозга; отсюда Прометея приковали к скале за то, что он человечеству дал огонь, не только внутренне, но и внешне. Мозг начал развиваться, а Прометей — это аналог </w:t>
      </w:r>
      <w:proofErr w:type="spellStart"/>
      <w:r w:rsidRPr="000D2788">
        <w:rPr>
          <w:rFonts w:ascii="Times New Roman" w:eastAsia="Times New Roman" w:hAnsi="Times New Roman" w:cs="Times New Roman"/>
          <w:sz w:val="24"/>
          <w:szCs w:val="24"/>
        </w:rPr>
        <w:t>Лайзифер</w:t>
      </w:r>
      <w:proofErr w:type="spellEnd"/>
      <w:r w:rsidRPr="000D2788">
        <w:rPr>
          <w:rFonts w:ascii="Times New Roman" w:eastAsia="Times New Roman" w:hAnsi="Times New Roman" w:cs="Times New Roman"/>
          <w:sz w:val="24"/>
          <w:szCs w:val="24"/>
        </w:rPr>
        <w:t xml:space="preserve">, только он был в то время мужчиной, вот и всё; хотя, кто его знает, вроде был мужчиной, может быть и был женщиной, легенда об этом не говорит. Как-то неудобно женщину к скале прикалывать, поэтому мужчина, а </w:t>
      </w:r>
      <w:proofErr w:type="spellStart"/>
      <w:r w:rsidRPr="000D2788">
        <w:rPr>
          <w:rFonts w:ascii="Times New Roman" w:eastAsia="Times New Roman" w:hAnsi="Times New Roman" w:cs="Times New Roman"/>
          <w:sz w:val="24"/>
          <w:szCs w:val="24"/>
        </w:rPr>
        <w:t>Лайзифер</w:t>
      </w:r>
      <w:proofErr w:type="spellEnd"/>
      <w:r w:rsidRPr="000D2788">
        <w:rPr>
          <w:rFonts w:ascii="Times New Roman" w:eastAsia="Times New Roman" w:hAnsi="Times New Roman" w:cs="Times New Roman"/>
          <w:sz w:val="24"/>
          <w:szCs w:val="24"/>
        </w:rPr>
        <w:t xml:space="preserve"> — женщина, поэтому у меня по Прометею вопрос: был ли он мужчиной, может это Прометея была. Я знаю, что вам не нравится, но я точно знаю, что Прометея и </w:t>
      </w:r>
      <w:proofErr w:type="spellStart"/>
      <w:r w:rsidRPr="000D2788">
        <w:rPr>
          <w:rFonts w:ascii="Times New Roman" w:eastAsia="Times New Roman" w:hAnsi="Times New Roman" w:cs="Times New Roman"/>
          <w:sz w:val="24"/>
          <w:szCs w:val="24"/>
        </w:rPr>
        <w:t>Лайзифер</w:t>
      </w:r>
      <w:proofErr w:type="spellEnd"/>
      <w:r w:rsidRPr="000D2788">
        <w:rPr>
          <w:rFonts w:ascii="Times New Roman" w:eastAsia="Times New Roman" w:hAnsi="Times New Roman" w:cs="Times New Roman"/>
          <w:sz w:val="24"/>
          <w:szCs w:val="24"/>
        </w:rPr>
        <w:t xml:space="preserve"> — это одно и тоже лицо, даже по культурологии это все выводят одинаково. </w:t>
      </w:r>
    </w:p>
    <w:p w14:paraId="1B8E0FEF" w14:textId="77777777" w:rsidR="00846342" w:rsidRPr="000D2788" w:rsidRDefault="00846342" w:rsidP="00846342">
      <w:pPr>
        <w:pStyle w:val="2"/>
      </w:pPr>
      <w:bookmarkStart w:id="19" w:name="_Toc136629874"/>
      <w:r w:rsidRPr="000D2788">
        <w:t>Части Космические по архетипам материи.</w:t>
      </w:r>
      <w:r w:rsidRPr="000D2788">
        <w:br/>
        <w:t>Архетипические части по видам материи</w:t>
      </w:r>
      <w:bookmarkEnd w:id="19"/>
    </w:p>
    <w:p w14:paraId="3405F2E1" w14:textId="77777777" w:rsidR="00846342" w:rsidRPr="000D2788" w:rsidRDefault="00846342" w:rsidP="00846342">
      <w:pPr>
        <w:spacing w:line="240" w:lineRule="auto"/>
        <w:ind w:firstLine="737"/>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Ладно, возвращаемся дальше. </w:t>
      </w:r>
      <w:r w:rsidRPr="000D2788">
        <w:rPr>
          <w:rFonts w:ascii="Times New Roman" w:eastAsia="Times New Roman" w:hAnsi="Times New Roman" w:cs="Times New Roman"/>
          <w:b/>
          <w:sz w:val="24"/>
          <w:szCs w:val="24"/>
        </w:rPr>
        <w:t xml:space="preserve">Теперь, представьте, на вас фиксируется 256 Архетипических </w:t>
      </w:r>
      <w:r w:rsidRPr="000D2788">
        <w:rPr>
          <w:rFonts w:ascii="Times New Roman" w:eastAsia="Times New Roman" w:hAnsi="Times New Roman" w:cs="Times New Roman"/>
          <w:b/>
          <w:bCs/>
          <w:sz w:val="24"/>
          <w:szCs w:val="24"/>
        </w:rPr>
        <w:t>Метагалактик, то есть, на вас фиксируется море Огня, причём, море — это слабо сказано, океан Огня из 256 морей, только это океан космического Огня.</w:t>
      </w:r>
      <w:r w:rsidRPr="000D2788">
        <w:rPr>
          <w:rFonts w:ascii="Times New Roman" w:eastAsia="Times New Roman" w:hAnsi="Times New Roman" w:cs="Times New Roman"/>
          <w:bCs/>
          <w:sz w:val="24"/>
          <w:szCs w:val="24"/>
        </w:rPr>
        <w:t xml:space="preserve"> Вот этот Океан космического огня, зафиксированный на вас надо было привести в чувства Архетипическими Частями; это то, что мы сейчас делали. Я говорил, конечно, простенько, но, когда в 65-м архетипе ты делаешь, это простенько, </w:t>
      </w:r>
    </w:p>
    <w:p w14:paraId="63437E46" w14:textId="77777777" w:rsidR="00846342" w:rsidRPr="000D2788" w:rsidRDefault="00846342" w:rsidP="00846342">
      <w:pPr>
        <w:spacing w:line="240" w:lineRule="auto"/>
        <w:ind w:firstLine="737"/>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Я говорил, конечно, простенько, но, когда в 65-м архетипе ты делаешь, это простенько, а вот, если б мы делали в 32-м это архетипе, у нас бы это не получилось от слова «совсем». Потому что, когда мы в 65-м архетипе — это 32 Октавы, то первые четыре Октавы с 256 Метагалактиками, они плавятся, как часть, чтобы было понятно почему мы </w:t>
      </w:r>
      <w:r w:rsidRPr="000D2788">
        <w:rPr>
          <w:rFonts w:ascii="Times New Roman" w:eastAsia="Times New Roman" w:hAnsi="Times New Roman"/>
          <w:sz w:val="24"/>
          <w:szCs w:val="24"/>
        </w:rPr>
        <w:lastRenderedPageBreak/>
        <w:t>там. Даже на физике 37-го архетипа пятой Октавы у нас могло бы это не получиться, но при этом, не возбраняется туда выходить, детям помогают. Поэтому мы сейчас оформляли, — есть такое интересное христианское слово «</w:t>
      </w:r>
      <w:proofErr w:type="spellStart"/>
      <w:r w:rsidRPr="000D2788">
        <w:rPr>
          <w:rFonts w:ascii="Times New Roman" w:eastAsia="Times New Roman" w:hAnsi="Times New Roman"/>
          <w:sz w:val="24"/>
          <w:szCs w:val="24"/>
        </w:rPr>
        <w:t>окормляли</w:t>
      </w:r>
      <w:proofErr w:type="spellEnd"/>
      <w:r w:rsidRPr="000D2788">
        <w:rPr>
          <w:rFonts w:ascii="Times New Roman" w:eastAsia="Times New Roman" w:hAnsi="Times New Roman"/>
          <w:sz w:val="24"/>
          <w:szCs w:val="24"/>
        </w:rPr>
        <w:t xml:space="preserve">», окормить, — 256 сумасшедших объёмов Огня в виде Архетипических Метагалактик, простенько — океан Огня — в 256 Архетипических Частей и вырабатывали Аннигиляционным Синтезом. Аннигиляционный Синтез не только аннигилировал, а ещё и записывал в этот Огонь нужный Синтез, поэтому Аннигиляционный Синтез. И вырабатывали Космические части. </w:t>
      </w:r>
    </w:p>
    <w:p w14:paraId="2F5029C8" w14:textId="5528934B" w:rsidR="00846342" w:rsidRPr="000D2788" w:rsidRDefault="00846342" w:rsidP="00846342">
      <w:pPr>
        <w:spacing w:line="240" w:lineRule="auto"/>
        <w:ind w:firstLine="737"/>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Космические части появлялись, когда в Архетипический Огонь Метагалактики, Октавно-Метагалактически-Космическую часть входил Синтез, этот Огонь записывал Синтез и переходил в состояние Космической части. </w:t>
      </w:r>
      <w:r w:rsidRPr="000D2788">
        <w:rPr>
          <w:rFonts w:ascii="Times New Roman" w:eastAsia="Times New Roman" w:hAnsi="Times New Roman"/>
          <w:b/>
          <w:sz w:val="24"/>
          <w:szCs w:val="24"/>
        </w:rPr>
        <w:t>То есть ваши Космические части — это части сумасшедшего 256-ричного Огня 256 Архетипических Метагалактик</w:t>
      </w:r>
      <w:r w:rsidRPr="000D2788">
        <w:rPr>
          <w:rFonts w:ascii="Times New Roman" w:eastAsia="Times New Roman" w:hAnsi="Times New Roman"/>
          <w:sz w:val="24"/>
          <w:szCs w:val="24"/>
        </w:rPr>
        <w:t xml:space="preserve">; это совсем не те базовые части, которые по 256 видам организации материи. </w:t>
      </w:r>
    </w:p>
    <w:p w14:paraId="315FBC24" w14:textId="6CCEC333" w:rsidR="00846342" w:rsidRPr="000D2788" w:rsidRDefault="00846342" w:rsidP="00846342">
      <w:pPr>
        <w:spacing w:line="240" w:lineRule="auto"/>
        <w:ind w:firstLine="737"/>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При этом, виды организации материи, они фиксируют собой нижестоящие архетипы, но, понимаешь, они, вот сам вид организации материи фиксирует нижестоящий архетип, а </w:t>
      </w:r>
      <w:r w:rsidR="00542455" w:rsidRPr="000D2788">
        <w:rPr>
          <w:rFonts w:ascii="Times New Roman" w:eastAsia="Times New Roman" w:hAnsi="Times New Roman"/>
          <w:sz w:val="24"/>
          <w:szCs w:val="24"/>
        </w:rPr>
        <w:t>Б</w:t>
      </w:r>
      <w:r w:rsidRPr="000D2788">
        <w:rPr>
          <w:rFonts w:ascii="Times New Roman" w:eastAsia="Times New Roman" w:hAnsi="Times New Roman"/>
          <w:sz w:val="24"/>
          <w:szCs w:val="24"/>
        </w:rPr>
        <w:t xml:space="preserve">азовая часть — не обязательно, хитрость в этом. </w:t>
      </w:r>
      <w:proofErr w:type="gramStart"/>
      <w:r w:rsidRPr="000D2788">
        <w:rPr>
          <w:rFonts w:ascii="Times New Roman" w:eastAsia="Times New Roman" w:hAnsi="Times New Roman"/>
          <w:sz w:val="24"/>
          <w:szCs w:val="24"/>
        </w:rPr>
        <w:t>Понимаете</w:t>
      </w:r>
      <w:proofErr w:type="gramEnd"/>
      <w:r w:rsidRPr="000D2788">
        <w:rPr>
          <w:rFonts w:ascii="Times New Roman" w:eastAsia="Times New Roman" w:hAnsi="Times New Roman"/>
          <w:sz w:val="24"/>
          <w:szCs w:val="24"/>
        </w:rPr>
        <w:t xml:space="preserve">? То есть </w:t>
      </w:r>
      <w:r w:rsidR="00542455" w:rsidRPr="000D2788">
        <w:rPr>
          <w:rFonts w:ascii="Times New Roman" w:eastAsia="Times New Roman" w:hAnsi="Times New Roman"/>
          <w:sz w:val="24"/>
          <w:szCs w:val="24"/>
        </w:rPr>
        <w:t>Б</w:t>
      </w:r>
      <w:r w:rsidRPr="000D2788">
        <w:rPr>
          <w:rFonts w:ascii="Times New Roman" w:eastAsia="Times New Roman" w:hAnsi="Times New Roman"/>
          <w:sz w:val="24"/>
          <w:szCs w:val="24"/>
        </w:rPr>
        <w:t xml:space="preserve">азовая часть фиксирует сам вид организации материи, а уже по этому бешеному виду организации материи размазан нижестоящий архетип материи. И сколько из этого размазанного архетипа материи в виде организации материи берёт наша </w:t>
      </w:r>
      <w:r w:rsidR="00542455" w:rsidRPr="000D2788">
        <w:rPr>
          <w:rFonts w:ascii="Times New Roman" w:eastAsia="Times New Roman" w:hAnsi="Times New Roman"/>
          <w:sz w:val="24"/>
          <w:szCs w:val="24"/>
        </w:rPr>
        <w:t>Б</w:t>
      </w:r>
      <w:r w:rsidRPr="000D2788">
        <w:rPr>
          <w:rFonts w:ascii="Times New Roman" w:eastAsia="Times New Roman" w:hAnsi="Times New Roman"/>
          <w:sz w:val="24"/>
          <w:szCs w:val="24"/>
        </w:rPr>
        <w:t xml:space="preserve">азовая часть, как говорит присказка: «Одному Отцу известно». Я бы сказал: небольшую, иначе, не потребовалось бы вырабатывать Октавно- Метагалактические части. Логику прослеживаете? </w:t>
      </w:r>
    </w:p>
    <w:p w14:paraId="40C18CCA" w14:textId="77777777" w:rsidR="00846342" w:rsidRPr="000D2788" w:rsidRDefault="00846342" w:rsidP="00846342">
      <w:pPr>
        <w:pStyle w:val="2"/>
      </w:pPr>
      <w:bookmarkStart w:id="20" w:name="_Toc136629875"/>
      <w:r w:rsidRPr="000D2788">
        <w:t>Новый космический человек</w:t>
      </w:r>
      <w:bookmarkEnd w:id="20"/>
    </w:p>
    <w:p w14:paraId="5C4307CF" w14:textId="77777777" w:rsidR="00846342" w:rsidRPr="000D2788" w:rsidRDefault="00846342" w:rsidP="00846342">
      <w:pPr>
        <w:spacing w:line="240" w:lineRule="auto"/>
        <w:ind w:firstLine="737"/>
        <w:jc w:val="both"/>
        <w:rPr>
          <w:rFonts w:ascii="Times New Roman" w:eastAsia="Times New Roman" w:hAnsi="Times New Roman"/>
          <w:sz w:val="24"/>
          <w:szCs w:val="24"/>
        </w:rPr>
      </w:pPr>
      <w:r w:rsidRPr="000D2788">
        <w:rPr>
          <w:rFonts w:ascii="Times New Roman" w:eastAsia="Times New Roman" w:hAnsi="Times New Roman"/>
          <w:b/>
          <w:sz w:val="24"/>
          <w:szCs w:val="24"/>
        </w:rPr>
        <w:t>Теперь почему понадобилось Октавно-Метагалактические части вводить в архетипические?</w:t>
      </w:r>
      <w:r w:rsidRPr="000D2788">
        <w:rPr>
          <w:rFonts w:ascii="Times New Roman" w:eastAsia="Times New Roman" w:hAnsi="Times New Roman"/>
          <w:sz w:val="24"/>
          <w:szCs w:val="24"/>
        </w:rPr>
        <w:t xml:space="preserve"> Это тоже такая сложная мысль, но, в принципе, почему именно в первые 256? Только сейчас внимательно подумайте, вы поймёте революцию, что мы сейчас совершили, мы сейчас пойдём её продолжать делать. </w:t>
      </w:r>
    </w:p>
    <w:p w14:paraId="128F75A8" w14:textId="77777777" w:rsidR="00846342" w:rsidRPr="000D2788" w:rsidRDefault="00846342" w:rsidP="00846342">
      <w:pPr>
        <w:spacing w:line="240" w:lineRule="auto"/>
        <w:ind w:firstLine="737"/>
        <w:jc w:val="both"/>
        <w:rPr>
          <w:rFonts w:ascii="Times New Roman" w:eastAsia="Times New Roman" w:hAnsi="Times New Roman"/>
          <w:i/>
          <w:sz w:val="24"/>
          <w:szCs w:val="24"/>
        </w:rPr>
      </w:pPr>
      <w:r w:rsidRPr="000D2788">
        <w:rPr>
          <w:rFonts w:ascii="Times New Roman" w:eastAsia="Times New Roman" w:hAnsi="Times New Roman"/>
          <w:i/>
          <w:sz w:val="24"/>
          <w:szCs w:val="24"/>
        </w:rPr>
        <w:t xml:space="preserve">— Потому что это отвечают за материю части. </w:t>
      </w:r>
    </w:p>
    <w:p w14:paraId="24A15F43" w14:textId="77777777" w:rsidR="00846342" w:rsidRPr="000D2788" w:rsidRDefault="00846342" w:rsidP="00846342">
      <w:pPr>
        <w:spacing w:line="240" w:lineRule="auto"/>
        <w:ind w:firstLine="737"/>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Потому что это включается материя — раз, и самое пикантное здесь, что в первые 256 частях — ИВДИВО Человека-Субъекта, не Отца-Субъекта. </w:t>
      </w:r>
    </w:p>
    <w:p w14:paraId="5DD04DC7" w14:textId="77777777" w:rsidR="00846342" w:rsidRPr="000D2788" w:rsidRDefault="00846342" w:rsidP="00846342">
      <w:pPr>
        <w:spacing w:line="240" w:lineRule="auto"/>
        <w:ind w:firstLine="737"/>
        <w:jc w:val="both"/>
        <w:rPr>
          <w:rFonts w:ascii="Times New Roman" w:eastAsia="Times New Roman" w:hAnsi="Times New Roman"/>
          <w:i/>
          <w:sz w:val="24"/>
          <w:szCs w:val="24"/>
        </w:rPr>
      </w:pPr>
      <w:r w:rsidRPr="000D2788">
        <w:rPr>
          <w:rFonts w:ascii="Times New Roman" w:eastAsia="Times New Roman" w:hAnsi="Times New Roman"/>
          <w:i/>
          <w:sz w:val="24"/>
          <w:szCs w:val="24"/>
        </w:rPr>
        <w:t xml:space="preserve">— То есть только человека. </w:t>
      </w:r>
    </w:p>
    <w:p w14:paraId="1B44AD3A" w14:textId="111DFFD4" w:rsidR="00846342" w:rsidRPr="000D2788" w:rsidRDefault="00846342" w:rsidP="00846342">
      <w:pPr>
        <w:spacing w:line="240" w:lineRule="auto"/>
        <w:ind w:firstLine="737"/>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То есть, </w:t>
      </w:r>
      <w:r w:rsidRPr="000D2788">
        <w:rPr>
          <w:rFonts w:ascii="Times New Roman" w:eastAsia="Times New Roman" w:hAnsi="Times New Roman"/>
          <w:b/>
          <w:sz w:val="24"/>
          <w:szCs w:val="24"/>
        </w:rPr>
        <w:t>это просто совершенно новый космический человек, это новый вид человека, состоящий из 256 видов огня архетипических метагалактик;</w:t>
      </w:r>
      <w:r w:rsidRPr="000D2788">
        <w:rPr>
          <w:rFonts w:ascii="Times New Roman" w:eastAsia="Times New Roman" w:hAnsi="Times New Roman"/>
          <w:sz w:val="24"/>
          <w:szCs w:val="24"/>
        </w:rPr>
        <w:t xml:space="preserve"> не видов организации материи, как вот здесь в природе, а космического огня, то есть </w:t>
      </w:r>
      <w:r w:rsidRPr="000D2788">
        <w:rPr>
          <w:rFonts w:ascii="Times New Roman" w:eastAsia="Times New Roman" w:hAnsi="Times New Roman"/>
          <w:b/>
          <w:sz w:val="24"/>
          <w:szCs w:val="24"/>
        </w:rPr>
        <w:t>прямого космического огня в частях</w:t>
      </w:r>
      <w:r w:rsidRPr="000D2788">
        <w:rPr>
          <w:rFonts w:ascii="Times New Roman" w:eastAsia="Times New Roman" w:hAnsi="Times New Roman"/>
          <w:sz w:val="24"/>
          <w:szCs w:val="24"/>
        </w:rPr>
        <w:t xml:space="preserve">. И когда Октавно-Метагалактические части стояли самостоятельно, я думал: «Организуемся», они постепенно нашей свободой воли и своеобразием, в том числе наших Служащих, которые всё иногда делают через разные иные буквы с точкой и троеточиями очень известных масштабов, но мы их не будем поднимать эти буквы, они вдруг начали становиться неуправляемые. Почему, потому что человек наделён Свободой Воли, это аксиома. </w:t>
      </w:r>
    </w:p>
    <w:p w14:paraId="34B64D0F" w14:textId="77777777" w:rsidR="00846342" w:rsidRPr="000D2788" w:rsidRDefault="00846342" w:rsidP="00846342">
      <w:pPr>
        <w:pStyle w:val="2"/>
      </w:pPr>
      <w:bookmarkStart w:id="21" w:name="_Toc136629876"/>
      <w:r w:rsidRPr="000D2788">
        <w:t>Две Свободы Воли</w:t>
      </w:r>
      <w:bookmarkEnd w:id="21"/>
    </w:p>
    <w:p w14:paraId="50B6FAC3" w14:textId="7C153660" w:rsidR="00846342" w:rsidRPr="000D2788" w:rsidRDefault="00846342" w:rsidP="00846342">
      <w:pPr>
        <w:spacing w:line="240" w:lineRule="auto"/>
        <w:ind w:firstLine="737"/>
        <w:jc w:val="both"/>
        <w:rPr>
          <w:rFonts w:ascii="Times New Roman" w:eastAsia="Times New Roman" w:hAnsi="Times New Roman"/>
          <w:sz w:val="24"/>
          <w:szCs w:val="24"/>
        </w:rPr>
      </w:pPr>
      <w:r w:rsidRPr="000D2788">
        <w:rPr>
          <w:rFonts w:ascii="Times New Roman" w:eastAsia="Times New Roman" w:hAnsi="Times New Roman"/>
          <w:sz w:val="24"/>
          <w:szCs w:val="24"/>
        </w:rPr>
        <w:t>И как только у нас появились Октавно-Метагалактические части, товарищи вышестоящие решили на этом поиграть и сказали: «А включим-ка мы Свободу Воли этого бушующего огня». И всё бы ничего, только у нас две Свободы Воли бушующего огня, допустим, самые простые две Свободы Воли бушующего огня, я не буду вдаваться в детали: украинская и российская. Не</w:t>
      </w:r>
      <w:r w:rsidRPr="000D2788">
        <w:rPr>
          <w:rFonts w:ascii="Times New Roman" w:eastAsia="Times New Roman" w:hAnsi="Times New Roman"/>
          <w:sz w:val="24"/>
          <w:szCs w:val="24"/>
        </w:rPr>
        <w:noBreakHyphen/>
        <w:t>не, я не к тому, что ребята</w:t>
      </w:r>
      <w:r w:rsidR="00542455" w:rsidRPr="000D2788">
        <w:rPr>
          <w:rFonts w:ascii="Times New Roman" w:eastAsia="Times New Roman" w:hAnsi="Times New Roman"/>
          <w:sz w:val="24"/>
          <w:szCs w:val="24"/>
        </w:rPr>
        <w:t xml:space="preserve"> поддерживают там войну или что</w:t>
      </w:r>
      <w:r w:rsidR="00542455" w:rsidRPr="000D2788">
        <w:rPr>
          <w:rFonts w:ascii="Times New Roman" w:eastAsia="Times New Roman" w:hAnsi="Times New Roman"/>
          <w:sz w:val="24"/>
          <w:szCs w:val="24"/>
        </w:rPr>
        <w:noBreakHyphen/>
      </w:r>
      <w:r w:rsidRPr="000D2788">
        <w:rPr>
          <w:rFonts w:ascii="Times New Roman" w:eastAsia="Times New Roman" w:hAnsi="Times New Roman"/>
          <w:sz w:val="24"/>
          <w:szCs w:val="24"/>
        </w:rPr>
        <w:t xml:space="preserve">то, защиту-не защиту, там, сумасшедшая смесь Воли Отца. Главное, что каждый понимает Свободу Воли по-своему. </w:t>
      </w:r>
    </w:p>
    <w:p w14:paraId="16BEDB2A" w14:textId="77777777" w:rsidR="00846342" w:rsidRPr="000D2788" w:rsidRDefault="00846342" w:rsidP="00846342">
      <w:pPr>
        <w:spacing w:line="240" w:lineRule="auto"/>
        <w:ind w:firstLine="737"/>
        <w:jc w:val="both"/>
        <w:rPr>
          <w:rFonts w:ascii="Times New Roman" w:eastAsia="Times New Roman" w:hAnsi="Times New Roman"/>
          <w:sz w:val="24"/>
          <w:szCs w:val="24"/>
        </w:rPr>
      </w:pPr>
      <w:r w:rsidRPr="000D2788">
        <w:rPr>
          <w:rFonts w:ascii="Times New Roman" w:eastAsia="Times New Roman" w:hAnsi="Times New Roman"/>
          <w:sz w:val="24"/>
          <w:szCs w:val="24"/>
        </w:rPr>
        <w:lastRenderedPageBreak/>
        <w:t xml:space="preserve">И с этой стороны, он прав, Свобода Воли должна пониматься по-своему, Воля Отца должна пониматься по-своему, но тогда бы схлестнулось две бешеные космические огненные архетипизации. И минимально, чтобы это вызвало у нас на планете — ядерную войну, о чём, кстати, мечтала та сторона, потому что, если бы не началось СВО, на нас бы упал небольшой ядерный зарядик, доставленный на самолёте «Мрия». Поэтому наши десантники, в первую очередь, завоевали этот аэродром, так, повторили югославский сценарий, а защитники этого аэродрома били не по десантникам, а сразу по самолёту, уникальному и единственному на Украине. Им десантники были до фени, главное, разрушить самолёт, а десантники, не будь дураки, сразу открыли самолёт, и оттуда вытащили всё, что нужно, и на тех же самых вертолётах это увезли. На сцепке, называется, наши это умеют, а для тех было удивление. </w:t>
      </w:r>
    </w:p>
    <w:p w14:paraId="32EAA94F" w14:textId="77777777" w:rsidR="00846342" w:rsidRPr="000D2788" w:rsidRDefault="00846342" w:rsidP="00846342">
      <w:pPr>
        <w:spacing w:line="240" w:lineRule="auto"/>
        <w:ind w:firstLine="737"/>
        <w:jc w:val="both"/>
        <w:rPr>
          <w:rFonts w:ascii="Times New Roman" w:eastAsia="Times New Roman" w:hAnsi="Times New Roman"/>
          <w:i/>
          <w:sz w:val="24"/>
          <w:szCs w:val="24"/>
        </w:rPr>
      </w:pPr>
      <w:r w:rsidRPr="000D2788">
        <w:rPr>
          <w:rFonts w:ascii="Times New Roman" w:eastAsia="Times New Roman" w:hAnsi="Times New Roman"/>
          <w:i/>
          <w:sz w:val="24"/>
          <w:szCs w:val="24"/>
        </w:rPr>
        <w:t xml:space="preserve">— Так записи со спутников должны были быть. </w:t>
      </w:r>
    </w:p>
    <w:p w14:paraId="6F6E0760" w14:textId="77777777" w:rsidR="00846342" w:rsidRPr="000D2788" w:rsidRDefault="00846342" w:rsidP="00846342">
      <w:pPr>
        <w:spacing w:line="240" w:lineRule="auto"/>
        <w:ind w:firstLine="737"/>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А? </w:t>
      </w:r>
    </w:p>
    <w:p w14:paraId="6B1DD93F" w14:textId="77777777" w:rsidR="00846342" w:rsidRPr="000D2788" w:rsidRDefault="00846342" w:rsidP="00846342">
      <w:pPr>
        <w:spacing w:line="240" w:lineRule="auto"/>
        <w:ind w:firstLine="737"/>
        <w:jc w:val="both"/>
        <w:rPr>
          <w:rFonts w:ascii="Times New Roman" w:eastAsia="Times New Roman" w:hAnsi="Times New Roman"/>
          <w:i/>
          <w:sz w:val="24"/>
          <w:szCs w:val="24"/>
        </w:rPr>
      </w:pPr>
      <w:r w:rsidRPr="000D2788">
        <w:rPr>
          <w:rFonts w:ascii="Times New Roman" w:eastAsia="Times New Roman" w:hAnsi="Times New Roman"/>
          <w:i/>
          <w:sz w:val="24"/>
          <w:szCs w:val="24"/>
        </w:rPr>
        <w:t xml:space="preserve">— Записи же со спутников должны были быть, что это было. </w:t>
      </w:r>
    </w:p>
    <w:p w14:paraId="73242AF6" w14:textId="07F75706" w:rsidR="00846342" w:rsidRPr="000D2788" w:rsidRDefault="00846342" w:rsidP="00846342">
      <w:pPr>
        <w:spacing w:line="240" w:lineRule="auto"/>
        <w:ind w:firstLine="737"/>
        <w:jc w:val="both"/>
        <w:rPr>
          <w:rFonts w:ascii="Times New Roman" w:eastAsia="Times New Roman" w:hAnsi="Times New Roman"/>
          <w:sz w:val="24"/>
          <w:szCs w:val="24"/>
        </w:rPr>
      </w:pPr>
      <w:r w:rsidRPr="000D2788">
        <w:rPr>
          <w:rFonts w:ascii="Times New Roman" w:eastAsia="Times New Roman" w:hAnsi="Times New Roman"/>
          <w:sz w:val="24"/>
          <w:szCs w:val="24"/>
        </w:rPr>
        <w:t>Тебе это покажут? Ты имеешь такой уровень доступа, что тебе покажут эти спутники, что российские, что американские? Ты думаешь, почему китайцы не возражают против операции, но за мир? Потому что они понимают, что, если б бабахнуло в России, могло бы и до их территории дойти, у них тоже спутники, «Бэйдоу» называются, потом наши очень интересную имеют технологию, называется «Пересвет». Он такой пересвет, пересвет, что слепит всех пересветов, и спутники, вообще, ничего не видят. Но наши об этом не сообщают, они говорят: «та это лазерный луч, который случайно тут вот задел ваши спутники, мы, вообще, их не трогаем, святое дело, а то война начнётся». Знаешь, у нас такой аппарат, «Пересвет» называется, лазерный? Все думают, что он сбивает всё, а он слепит всё. Чтоб было понятно, как это действует: подлетает «СУ-35» с определённым, по-моему, «Ирбис» эта станция называется, к тайваньскому пролив</w:t>
      </w:r>
      <w:r w:rsidR="00CE1D2E" w:rsidRPr="000D2788">
        <w:rPr>
          <w:rFonts w:ascii="Times New Roman" w:eastAsia="Times New Roman" w:hAnsi="Times New Roman"/>
          <w:sz w:val="24"/>
          <w:szCs w:val="24"/>
        </w:rPr>
        <w:t>у. Поднимается ему навстречу «Ф</w:t>
      </w:r>
      <w:r w:rsidR="00CE1D2E" w:rsidRPr="000D2788">
        <w:rPr>
          <w:rFonts w:ascii="Times New Roman" w:eastAsia="Times New Roman" w:hAnsi="Times New Roman"/>
          <w:sz w:val="24"/>
          <w:szCs w:val="24"/>
        </w:rPr>
        <w:noBreakHyphen/>
      </w:r>
      <w:r w:rsidRPr="000D2788">
        <w:rPr>
          <w:rFonts w:ascii="Times New Roman" w:eastAsia="Times New Roman" w:hAnsi="Times New Roman"/>
          <w:sz w:val="24"/>
          <w:szCs w:val="24"/>
        </w:rPr>
        <w:t xml:space="preserve">16», «Ф-16» слепнут полностью, «СУ-35» летят дальше. Те в ужасе от ослепления, садятся обратно в аварийной посадке, так китайцы научили, что не надо на них взлетать, но они не входили в пролив тайваньский. </w:t>
      </w:r>
    </w:p>
    <w:p w14:paraId="4D9120EB"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И вот постоянно российского производства «СУ-35» с определённой подвеской, похожей на какую-то там гондолу, летает вокруг Тайваня; чуть, что не понравилось, на Тайвани всё отключается. Наши это испробовали на знаменитом крейсере американского производства, когда он с ракетами подошёл недалеко к Крыму, ещё до 14-го [2014] года, а к ним подлетел небольшой самолёт «СУ» старой-старой системы, «СУ-25», но с этой гондолой. У них отключилось всё, наш начал просто пикировать на них, заходя на бомбометание,</w:t>
      </w:r>
      <w:r w:rsidRPr="000D2788">
        <w:rPr>
          <w:rFonts w:ascii="Times New Roman" w:eastAsia="Times New Roman" w:hAnsi="Times New Roman"/>
          <w:sz w:val="24"/>
          <w:szCs w:val="24"/>
          <w:lang w:val="en-US"/>
        </w:rPr>
        <w:t> </w:t>
      </w:r>
      <w:r w:rsidRPr="000D2788">
        <w:rPr>
          <w:rFonts w:ascii="Times New Roman" w:eastAsia="Times New Roman" w:hAnsi="Times New Roman"/>
          <w:sz w:val="24"/>
          <w:szCs w:val="24"/>
        </w:rPr>
        <w:t>— есть такой метод,</w:t>
      </w:r>
      <w:r w:rsidRPr="000D2788">
        <w:rPr>
          <w:rFonts w:ascii="Times New Roman" w:eastAsia="Times New Roman" w:hAnsi="Times New Roman"/>
          <w:sz w:val="24"/>
          <w:szCs w:val="24"/>
          <w:lang w:val="en-US"/>
        </w:rPr>
        <w:t> </w:t>
      </w:r>
      <w:r w:rsidRPr="000D2788">
        <w:rPr>
          <w:rFonts w:ascii="Times New Roman" w:eastAsia="Times New Roman" w:hAnsi="Times New Roman"/>
          <w:sz w:val="24"/>
          <w:szCs w:val="24"/>
        </w:rPr>
        <w:t>— а у них всё отключено. То есть, стоит корабль, а на него пикирует всего один маленький древний самолётик, который, если б всё было включено, сбить было раз плюнуть; три раза спикировал и улетел. У них всё включилось, это очень известная история, и они быстренько уплыли в Румынию, после этого процентов там двадцать, что ли, моряков списалось на берег навсегда; в смысле, я по</w:t>
      </w:r>
      <w:r w:rsidRPr="000D2788">
        <w:rPr>
          <w:rFonts w:ascii="Times New Roman" w:eastAsia="Times New Roman" w:hAnsi="Times New Roman"/>
          <w:sz w:val="24"/>
          <w:szCs w:val="24"/>
        </w:rPr>
        <w:noBreakHyphen/>
        <w:t xml:space="preserve">морски скажу: гальюнов </w:t>
      </w:r>
      <w:r w:rsidRPr="000D2788">
        <w:rPr>
          <w:rFonts w:ascii="Times New Roman" w:eastAsia="Times New Roman" w:hAnsi="Times New Roman"/>
          <w:i/>
          <w:sz w:val="24"/>
          <w:szCs w:val="24"/>
        </w:rPr>
        <w:t>(прим.ред. «отхожие места на корабле»)</w:t>
      </w:r>
      <w:r w:rsidRPr="000D2788">
        <w:rPr>
          <w:rFonts w:ascii="Times New Roman" w:eastAsia="Times New Roman" w:hAnsi="Times New Roman"/>
          <w:sz w:val="24"/>
          <w:szCs w:val="24"/>
        </w:rPr>
        <w:t xml:space="preserve"> не хватило просто, и всё, больше никто не подплывал. Вот и всё, объяснил, но это вот на уровне кораблей и самолётов. Теперь представь, что Пересвет работает на уровне спутников, то же самое система. Ладно, это насчёт спутников, но я тебе это не рассказывал, мы это с тобой, вообще, не знаем, вот и всё. </w:t>
      </w:r>
    </w:p>
    <w:p w14:paraId="53A8B375" w14:textId="3AA51269"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А как ты думаешь, как американцы могли не видеть летящий 200-300 километров вертолёт со своими спутниками до этого аэродрома? Чтоб было понятно, от границ до этого</w:t>
      </w:r>
      <w:r w:rsidR="00CE1D2E" w:rsidRPr="000D2788">
        <w:rPr>
          <w:rFonts w:ascii="Times New Roman" w:eastAsia="Times New Roman" w:hAnsi="Times New Roman"/>
          <w:sz w:val="24"/>
          <w:szCs w:val="24"/>
        </w:rPr>
        <w:t> </w:t>
      </w:r>
      <w:r w:rsidRPr="000D2788">
        <w:rPr>
          <w:rFonts w:ascii="Times New Roman" w:eastAsia="Times New Roman" w:hAnsi="Times New Roman"/>
          <w:sz w:val="24"/>
          <w:szCs w:val="24"/>
        </w:rPr>
        <w:t xml:space="preserve">— километров 200, под Киевом это было. Черниговскую область посмотри на карте, сколько там до границы России, я на машине это ехал, километров 200, 150, даже, это раз плюнуть увидеть. ПВО ещё было вполне себе дееспособно, а никто ничего не видел: «О, </w:t>
      </w:r>
      <w:proofErr w:type="spellStart"/>
      <w:r w:rsidRPr="000D2788">
        <w:rPr>
          <w:rFonts w:ascii="Times New Roman" w:eastAsia="Times New Roman" w:hAnsi="Times New Roman"/>
          <w:sz w:val="24"/>
          <w:szCs w:val="24"/>
        </w:rPr>
        <w:t>вертолётики</w:t>
      </w:r>
      <w:proofErr w:type="spellEnd"/>
      <w:r w:rsidRPr="000D2788">
        <w:rPr>
          <w:rFonts w:ascii="Times New Roman" w:eastAsia="Times New Roman" w:hAnsi="Times New Roman"/>
          <w:sz w:val="24"/>
          <w:szCs w:val="24"/>
        </w:rPr>
        <w:t xml:space="preserve"> прилетели! А как они здесь оказались километров за 200 от границы?». </w:t>
      </w:r>
      <w:r w:rsidRPr="000D2788">
        <w:rPr>
          <w:rFonts w:ascii="Times New Roman" w:eastAsia="Times New Roman" w:hAnsi="Times New Roman"/>
          <w:sz w:val="24"/>
          <w:szCs w:val="24"/>
        </w:rPr>
        <w:lastRenderedPageBreak/>
        <w:t xml:space="preserve">Вертолёт сбить намного проще, чем самолёт, и сложнее одновременно, он низко летит, иногда, зараза такая. Ладно, всё. Зачем мы сейчас о военной тематике с тобой, я ж о другом. </w:t>
      </w:r>
    </w:p>
    <w:p w14:paraId="09F9726A" w14:textId="69C00B00"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b/>
          <w:sz w:val="24"/>
          <w:szCs w:val="24"/>
        </w:rPr>
        <w:t>В итоге, чтоб не было ядерной войны, мы сейчас Огонь Архетипических Метагалактик упаковали в 256 Архетипических Частей.</w:t>
      </w:r>
      <w:r w:rsidRPr="000D2788">
        <w:rPr>
          <w:rFonts w:ascii="Times New Roman" w:eastAsia="Times New Roman" w:hAnsi="Times New Roman"/>
          <w:sz w:val="24"/>
          <w:szCs w:val="24"/>
        </w:rPr>
        <w:t xml:space="preserve"> 256 Архетипических Частей Космическими частями стали под управление 512-рицы Архетипических Частей, а вышестоящие наши Пра</w:t>
      </w:r>
      <w:r w:rsidRPr="000D2788">
        <w:rPr>
          <w:rFonts w:ascii="Times New Roman" w:eastAsia="Times New Roman" w:hAnsi="Times New Roman"/>
          <w:sz w:val="24"/>
          <w:szCs w:val="24"/>
        </w:rPr>
        <w:noBreakHyphen/>
        <w:t xml:space="preserve">части всё, как Отцу положено. И они уже этот Огонь оформляют Синтезом Изначально Вышестоящего Отца. Ничего личного, система такая, причём, — внимание! — я не говорю, что, понимаете, вот есть такая фишка у Космического Огня, это надо запомнить: он ориентируется не на то, что вы культурный и правильный, а на то, что у вас сидит в подсознании. То есть внешне мы сильно-сильно любим друг друга, мы люди культурные, мы люди правильные, все с Кут Хуми, с Отцом и по списку. Заходит в вас Метагалактический Огонь, ему всё равно, кто вы, к кому и как, чем и по списку, он копает в самой глубине и списывает, — внимание! — вашу архетипизацию, то есть, в самой глубине, кто ты есть сам по себе по-настоящему. </w:t>
      </w:r>
    </w:p>
    <w:p w14:paraId="41A6F6FE"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Чтоб было понятно насколько это весело, вспоминаем наши старые-старые погружения. Приходит прекрасная дама, ложится на прекрасный диван, прекрасно входит в погружение, а потом взвизгивает от ужаса, видя своё тело, как внутреннюю архетипизацию её накоплений, в смысле рогато-мохнато-копытную. И потом эта прекрасная дама кричит мне: «Я что, так выгляжу?» Я говорю: «На физике — нет, вы прекрасны, и лежите тоже прекрасно, но после физики вы именно так и будете выглядеть, если не преобразите». Она-то привыкла выглядеть красиво. Знаете, как после этого она хорошо работала на Синтезе: она не осталась служить, но курс прошла жёстко. Пока себя не увидела в погружении человеком, ходила и работала прям «до семи потов», но служить не смогла, это ж надо накопления переработать. То есть, кроме переработать мохнатости, надо переработать качества, вызывающие эту мохнатость; это потяжелее оказалось, служение, называется. Ну, дама тихонько слиняла в прекрасную жизнь с прекрасными выражениями. </w:t>
      </w:r>
    </w:p>
    <w:p w14:paraId="3D5E47BD"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Ничего личного, мы рады, что хоть одна душа опять человеческая пошла в человечество. У нас же переподготовка и подготовка, то есть, мы переподготавливаем человечество на Метагалактический Огонь. Первый курс Посвящённый; понятно. Вот это классика жанра. Не-не, я не отвлекаюсь, это у вас сейчас, всё мы сейчас пойдём во вторую практику, я просто даю вам адаптироваться Космическим частями, а вы сейчас будете думать… О, видите, снег пошёл на улице; снег, кто не знает, — это знак концентрации материализации Огня на астрале; снег — это огонь астрала, стихии воды. Поэтому, если вы видите снег, на астрале — огонь; поэтому наши с вами территории часто в снегу; мы, вообще, со стихийным огнём живём в друзьях, вот, это ж не только мы, северные народы, та же Норвегия, Швеция. Поэтому я никого не выделяю, я о том, что люди севера, они с огнём дружат, в отличие от людей юга, которые снега не видят. Они ж не знают, что с ним делать, у них жара от света, а не от огня. Ладно, адаптировались? </w:t>
      </w:r>
    </w:p>
    <w:p w14:paraId="64F2F2DA"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И вот этот Огонь мы сейчас оформили архетипизацией частей, поставили под управление Пра</w:t>
      </w:r>
      <w:r w:rsidRPr="000D2788">
        <w:rPr>
          <w:rFonts w:ascii="Times New Roman" w:eastAsia="Times New Roman" w:hAnsi="Times New Roman"/>
          <w:sz w:val="24"/>
          <w:szCs w:val="24"/>
        </w:rPr>
        <w:noBreakHyphen/>
        <w:t xml:space="preserve">частями, записали туда Отцовский Синтез Аннигиляционным Синтезом, и этот теперь Огонь у вас оформлен. Скажу сейчас неприятную вещь, потому что, к сожалению, это может у некоторых сработать, но мнительных людей прошу не беспокоиться, потому что, чем вы сильнее мните, тем меньше это происходит, обычно мнительных, вообще, не трогают. Чтоб это произошло, моё вышестоящее тело пришлось отдать в жертву; оно само ушло, то есть, оно взошло. Правда, вы сейчас скажете, что вышестоящие тела живут на физике. Да, вот с физики ушло и взошло; поэтому, если огонь станет слегка неуправляемый и вам не хватит синтеза, есть ещё другие процессы. Мы сейчас попытаемся с этим поработать, но, я не знаю, как получится; ваши вышестоящие </w:t>
      </w:r>
      <w:r w:rsidRPr="000D2788">
        <w:rPr>
          <w:rFonts w:ascii="Times New Roman" w:eastAsia="Times New Roman" w:hAnsi="Times New Roman"/>
          <w:sz w:val="24"/>
          <w:szCs w:val="24"/>
        </w:rPr>
        <w:lastRenderedPageBreak/>
        <w:t xml:space="preserve">тела могут взойти. Это даже хорошо, вы на физике начнёте новую младенческую жизнь, но со всем опытом Синтезов. </w:t>
      </w:r>
    </w:p>
    <w:p w14:paraId="575B8330"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Ничего страшного, у меня это перманентно, периодически, по-другому это не происходило, то есть иногда нужна жертва, чтобы произошло, жертва аннигиляции двух частей и, тело в этот момент тоже аннигилируется, потому что Космический огонь не хотел входить в Синтез Отца. То есть, мы Маму, вернее, космос принуждали к Отцу, такая система. С вами было полегче, но, если вдруг вы увидите, что во сне, что что-то ваше умерло, вы не печальтесь, это обновление, но это печально, когда оно умирает. Если вы, только, пожалуйста, не надо придумывать, что у всех всё умерло, мы б вам не делали эту практику, если бы такой шанс сохранялся, но я обязан предупредить, потому что процесс не завершён. Он будет завершаться ещё несколько месяцев; и что там у нас на этом пути бывает, я не знаю, это новый путь. Это путь космического огня, который нам, вообще, не характерен. </w:t>
      </w:r>
    </w:p>
    <w:p w14:paraId="6CC4BB26"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eastAsia="Times New Roman" w:hAnsi="Times New Roman"/>
          <w:sz w:val="24"/>
          <w:szCs w:val="24"/>
        </w:rPr>
        <w:t>В итоге, из видов организации материи мы перешли сейчас в части архетипов материи; понимаете, о чём я говорю? То есть, есть части видов организации материи, а у нас теперь появились части архетипов материи, называются Космические. Отсюда, к вам второй вопрос, как раз вот к практике: что теперь нужно сделать нам обязательно, — только вы должны сейчас подумать — потому что это не линейный подход, чтобы завершить процесс первой практики. Ещё раз: 256 частей у нас перешли из частей в</w:t>
      </w:r>
      <w:r w:rsidRPr="000D2788">
        <w:rPr>
          <w:rFonts w:ascii="Times New Roman" w:hAnsi="Times New Roman" w:cs="Times New Roman"/>
          <w:sz w:val="24"/>
          <w:szCs w:val="24"/>
        </w:rPr>
        <w:t xml:space="preserve">идов организации материи в части архетипов материи, став Космическими частями. А пока вы об этом думаете, я напомню очень хитрую штуку: кто такая Ипостась или, кто такой Ипостась; допустим, я Ипостась Отца. «Я Ипостась Отца», «я Ипостась Кут Хуми», мы так не называли это в 5-й Расе, я был Посвящённым Кут Хуми, но в принципе, по смыслу деятельности то же самое. </w:t>
      </w:r>
    </w:p>
    <w:p w14:paraId="524CA487" w14:textId="614AE459"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И тут мы вспоминаем в 5</w:t>
      </w:r>
      <w:r w:rsidRPr="000D2788">
        <w:rPr>
          <w:rFonts w:ascii="Times New Roman" w:hAnsi="Times New Roman" w:cs="Times New Roman"/>
          <w:sz w:val="24"/>
          <w:szCs w:val="24"/>
        </w:rPr>
        <w:noBreakHyphen/>
        <w:t>й Расе, что Отец был троичен. Есть знаменитый советский академик, математик, подчеркну, Раушенбах, у него есть шикарнейшая статья «Логика троичности». В ней сложно немного разобраться не философскому сознанию, но статья великолепна до сих пор, и до сих пор на этот уровень логики, мягко говоря, никто из религиозных, философских деятелей не вышел, настолько глубоко копнул. Так вот он логически, математическая логика, она очень глубокая, я бы даже сказал, изощрённая, в хорошем смысле слова, он копнул и сказал, что «Ипостась — это Часть Отца Небесного, и Отец Небесный жил тремя Ипостасями, как частями Троицы», и что Троица по логике — это три части, я уже вольный перевод даю, как три Ипостаси Изначально Вышестоящего Отца. Вот из этой статьи я нашёл слово «Ипостась», я его до этого знал в христианстве, но Раушенбах меня, голов натолкнул, что Ипостасью надо становиться, а не знать это слово. Так мы начали из Посвящённого двигаться в Ипостаси, честно говорю; если б не эта статья, не факт, что как бы долго Кут Хуми мне объяснял, я не знаю, он явно это знал, но надо ж самому «</w:t>
      </w:r>
      <w:proofErr w:type="spellStart"/>
      <w:r w:rsidRPr="000D2788">
        <w:rPr>
          <w:rFonts w:ascii="Times New Roman" w:hAnsi="Times New Roman" w:cs="Times New Roman"/>
          <w:sz w:val="24"/>
          <w:szCs w:val="24"/>
        </w:rPr>
        <w:t>дотукать</w:t>
      </w:r>
      <w:proofErr w:type="spellEnd"/>
      <w:r w:rsidRPr="000D2788">
        <w:rPr>
          <w:rFonts w:ascii="Times New Roman" w:hAnsi="Times New Roman" w:cs="Times New Roman"/>
          <w:sz w:val="24"/>
          <w:szCs w:val="24"/>
        </w:rPr>
        <w:t>» до этого. Так вот, мы сейчас с вами на вершине Ипостаси, а Ипостась</w:t>
      </w:r>
      <w:r w:rsidR="00CE1D2E" w:rsidRPr="000D2788">
        <w:rPr>
          <w:rFonts w:ascii="Times New Roman" w:hAnsi="Times New Roman" w:cs="Times New Roman"/>
          <w:sz w:val="24"/>
          <w:szCs w:val="24"/>
        </w:rPr>
        <w:t> </w:t>
      </w:r>
      <w:r w:rsidRPr="000D2788">
        <w:rPr>
          <w:rFonts w:ascii="Times New Roman" w:hAnsi="Times New Roman" w:cs="Times New Roman"/>
          <w:sz w:val="24"/>
          <w:szCs w:val="24"/>
        </w:rPr>
        <w:t>— это Часть Изначально Вышестоящего Отца, при этом, мы с вами понимаем, что Частями Изначально Вышестоящего Отца являются 512 Аватаров, Аватаресс — это Ипостаси Изначально Вышестоящего Отца в прямом выражении; что Аватар</w:t>
      </w:r>
      <w:r w:rsidRPr="000D2788">
        <w:rPr>
          <w:rFonts w:ascii="Times New Roman" w:hAnsi="Times New Roman" w:cs="Times New Roman"/>
          <w:sz w:val="24"/>
          <w:szCs w:val="24"/>
        </w:rPr>
        <w:noBreakHyphen/>
        <w:t>Ипостаси, что Аватары Синтеза.</w:t>
      </w:r>
    </w:p>
    <w:p w14:paraId="6150B578"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Я бы сказал, что мы с вами вторично Ипостась, то есть Ипостаси, которые идут за первичными Ипостасями, то есть, я иду за Кут Хуми, Кут Хуми — первичная Ипостась, я следующего иерархического уровня Отца. Но здесь такая хитрая штука, что Кут Хуми, допустим, Ипостась Отцу всего ИВДИВО — это 64 архетипа материи, значит, я могу ипостасить Отцу одного из архетипов материи; понятно, да, о чём я. И таким образом, и ипостасить Кут Хуми, и ипостасить Отцу, сейчас мы с вами учимся ипостасить Отцу…; мы были у Кут Хуми в 64-м архетипе, значит, Кут Хуми, там, Ипостась Изначально Вышестоящего Отца ИВДИВО, или как такового, а мы с вами учимся ипостасить Отцу…</w:t>
      </w:r>
    </w:p>
    <w:p w14:paraId="704EA20B"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lastRenderedPageBreak/>
        <w:t>— 36</w:t>
      </w:r>
      <w:r w:rsidRPr="000D2788">
        <w:rPr>
          <w:rFonts w:ascii="Times New Roman" w:hAnsi="Times New Roman" w:cs="Times New Roman"/>
          <w:i/>
          <w:sz w:val="24"/>
          <w:szCs w:val="24"/>
        </w:rPr>
        <w:noBreakHyphen/>
        <w:t>го архетипа.</w:t>
      </w:r>
    </w:p>
    <w:p w14:paraId="13AB7DF4"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36</w:t>
      </w:r>
      <w:r w:rsidRPr="000D2788">
        <w:rPr>
          <w:rFonts w:ascii="Times New Roman" w:hAnsi="Times New Roman" w:cs="Times New Roman"/>
          <w:sz w:val="24"/>
          <w:szCs w:val="24"/>
        </w:rPr>
        <w:noBreakHyphen/>
        <w:t xml:space="preserve">го архетипа материи Истинный Октавы, а если учесть, что Истинная Октава у нас тоже четвёртый горизонт, так как это четвёртая Октава, несмотря на то, что 512 частей становятся в основании пятой, всё равно, весь Физический мир — а это, там, 19 септиллионов, много </w:t>
      </w:r>
      <w:r w:rsidRPr="000D2788">
        <w:t>—</w:t>
      </w:r>
      <w:r w:rsidRPr="000D2788">
        <w:rPr>
          <w:rFonts w:ascii="Times New Roman" w:hAnsi="Times New Roman" w:cs="Times New Roman"/>
          <w:sz w:val="24"/>
          <w:szCs w:val="24"/>
        </w:rPr>
        <w:t xml:space="preserve"> фиксируется на Экополис или ИВДИВО-полис Отца четвёртой октавы, то есть, Истинной Октавы, там, такая фишка. Поэтому мы будем всё равно ипостасить Отцу Истинной октавы. То он и отрабатывает с нами, в первую очередь — что? — Ипостасность, он специалист по Ипостасности, а так как у нас 19 септиллионов Цельных частей, то на всех нас по отдельной Ипостасной части вполне хватит — понятно, да — даже, на 512, если учесть базовые все, мы список напишем после этой практики.</w:t>
      </w:r>
    </w:p>
    <w:p w14:paraId="350BBA28" w14:textId="77777777" w:rsidR="00846342" w:rsidRPr="000D2788" w:rsidRDefault="00846342" w:rsidP="003F3380">
      <w:pPr>
        <w:pStyle w:val="2"/>
      </w:pPr>
      <w:bookmarkStart w:id="22" w:name="_Toc136629877"/>
      <w:r w:rsidRPr="000D2788">
        <w:t>Ипостась управляет частями</w:t>
      </w:r>
      <w:bookmarkEnd w:id="22"/>
    </w:p>
    <w:p w14:paraId="1DF15312" w14:textId="4CA91F7E"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Поэтому, если вы чуть удивляетесь, почему сейчас о частях, у нас сейчас Первостяжание ещё будет списка частей и организация частей между собою, потому </w:t>
      </w:r>
      <w:r w:rsidRPr="000D2788">
        <w:rPr>
          <w:rFonts w:ascii="Times New Roman" w:hAnsi="Times New Roman" w:cs="Times New Roman"/>
          <w:b/>
          <w:sz w:val="24"/>
          <w:szCs w:val="24"/>
        </w:rPr>
        <w:t>Ипостась познаётся, в первую очередь, частями.</w:t>
      </w:r>
      <w:r w:rsidRPr="000D2788">
        <w:rPr>
          <w:rFonts w:ascii="Times New Roman" w:hAnsi="Times New Roman" w:cs="Times New Roman"/>
          <w:sz w:val="24"/>
          <w:szCs w:val="24"/>
        </w:rPr>
        <w:t xml:space="preserve"> Вы скажете: части — это же человечество</w:t>
      </w:r>
      <w:r w:rsidR="00CE1D2E" w:rsidRPr="000D2788">
        <w:rPr>
          <w:rFonts w:ascii="Times New Roman" w:hAnsi="Times New Roman" w:cs="Times New Roman"/>
          <w:sz w:val="24"/>
          <w:szCs w:val="24"/>
        </w:rPr>
        <w:t>;</w:t>
      </w:r>
      <w:r w:rsidRPr="000D2788">
        <w:rPr>
          <w:rFonts w:ascii="Times New Roman" w:hAnsi="Times New Roman" w:cs="Times New Roman"/>
          <w:sz w:val="24"/>
          <w:szCs w:val="24"/>
        </w:rPr>
        <w:t xml:space="preserve"> да, только четвёрка управляет единицей, а дальше ещё хитрее, единица, как человек входит в пятёрку, то есть, в Учителя, как часть. А чтобы Человек растворился в Учителе, как часть, его вначале проверяют </w:t>
      </w:r>
      <w:proofErr w:type="spellStart"/>
      <w:r w:rsidRPr="000D2788">
        <w:rPr>
          <w:rFonts w:ascii="Times New Roman" w:hAnsi="Times New Roman" w:cs="Times New Roman"/>
          <w:sz w:val="24"/>
          <w:szCs w:val="24"/>
        </w:rPr>
        <w:t>ипостасно</w:t>
      </w:r>
      <w:proofErr w:type="spellEnd"/>
      <w:r w:rsidRPr="000D2788">
        <w:rPr>
          <w:rFonts w:ascii="Times New Roman" w:hAnsi="Times New Roman" w:cs="Times New Roman"/>
          <w:sz w:val="24"/>
          <w:szCs w:val="24"/>
        </w:rPr>
        <w:t>, то есть, если он не может ипостасить Отцу, то Человек в Учителе, как часть, не развёртывается, не растворяется и по списку, а значит, не становится Учителем. Поэтому перед реализацией Человека в Учителя, единица входит в пятёрку, как часть, его проверяют на Ипостасность у Ипостаси здесь в Империи, то есть насколько человек стал Ипостасью своими частями.</w:t>
      </w:r>
    </w:p>
    <w:p w14:paraId="4E0C9867"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Это нам предстоит завтра, вы не пугайтесь, сегодня мы вас только предупреждаем, будет ещё ночная подготовка, но вы должны понимать, что </w:t>
      </w:r>
      <w:r w:rsidRPr="000D2788">
        <w:rPr>
          <w:rFonts w:ascii="Times New Roman" w:hAnsi="Times New Roman" w:cs="Times New Roman"/>
          <w:b/>
          <w:sz w:val="24"/>
          <w:szCs w:val="24"/>
        </w:rPr>
        <w:t>специализация Ипостаси начинается с частей</w:t>
      </w:r>
      <w:r w:rsidRPr="000D2788">
        <w:rPr>
          <w:rFonts w:ascii="Times New Roman" w:hAnsi="Times New Roman" w:cs="Times New Roman"/>
          <w:sz w:val="24"/>
          <w:szCs w:val="24"/>
        </w:rPr>
        <w:t>, причём, очень серьёзная специализация. И, с одной стороны, мы говорим, что человек состоит из частей, а с другой стороны, вы забываете хитрую штуку; знаете, нам, иногда, не хватает логики, вот, смотрите, я сейчас сказал: человек состоит из частей, и вы сразу все части отправили к человеку. А что ещё можно делать с частями?</w:t>
      </w:r>
    </w:p>
    <w:p w14:paraId="543F9077"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Разрабатывать.</w:t>
      </w:r>
    </w:p>
    <w:p w14:paraId="25961866"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Блестяще, но это уже кто?</w:t>
      </w:r>
    </w:p>
    <w:p w14:paraId="0A32BB81"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Посвящённый.</w:t>
      </w:r>
    </w:p>
    <w:p w14:paraId="574FEB0D"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Явно Посвящённый, то есть, человек состоит из частей, Посвящённый разрабатывает части. Служащий…</w:t>
      </w:r>
    </w:p>
    <w:p w14:paraId="2FF92B7D"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Живёт.</w:t>
      </w:r>
    </w:p>
    <w:p w14:paraId="0506251E"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Живёт ими человек, состоит; жизнь — это человек, слово жизнь уже у Служащего. Служащий…</w:t>
      </w:r>
    </w:p>
    <w:p w14:paraId="57CAA70B"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Созидает.</w:t>
      </w:r>
    </w:p>
    <w:p w14:paraId="14774536"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Созидает этими частями, то есть учится этими частями что-то делать. А тогда Ипостась?</w:t>
      </w:r>
    </w:p>
    <w:p w14:paraId="3EA6F7E4"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Синтезирует эти части.</w:t>
      </w:r>
    </w:p>
    <w:p w14:paraId="2680C66A"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Синтезирует части Отец; творит, потому что вы по Огню пошли, но она творит частями, но, чтобы творить частями Ипостась в этих частях должна что делать — ипостасить.</w:t>
      </w:r>
    </w:p>
    <w:p w14:paraId="35488928"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Вырабатывать Синтез.</w:t>
      </w:r>
    </w:p>
    <w:p w14:paraId="3AC2834C" w14:textId="77CCE4EA"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lastRenderedPageBreak/>
        <w:t>Есть любимое слово у всех наших властных стр</w:t>
      </w:r>
      <w:r w:rsidR="00CE1D2E" w:rsidRPr="000D2788">
        <w:rPr>
          <w:rFonts w:ascii="Times New Roman" w:hAnsi="Times New Roman" w:cs="Times New Roman"/>
          <w:sz w:val="24"/>
          <w:szCs w:val="24"/>
        </w:rPr>
        <w:t>уктур — это же Империя, Империя</w:t>
      </w:r>
      <w:r w:rsidR="00CE1D2E" w:rsidRPr="000D2788">
        <w:rPr>
          <w:rFonts w:ascii="Times New Roman" w:hAnsi="Times New Roman" w:cs="Times New Roman"/>
          <w:sz w:val="24"/>
          <w:szCs w:val="24"/>
          <w:lang w:val="en-US"/>
        </w:rPr>
        <w:t> </w:t>
      </w:r>
      <w:r w:rsidRPr="000D2788">
        <w:rPr>
          <w:rFonts w:ascii="Times New Roman" w:hAnsi="Times New Roman" w:cs="Times New Roman"/>
          <w:sz w:val="24"/>
          <w:szCs w:val="24"/>
        </w:rPr>
        <w:t>— это власть</w:t>
      </w:r>
    </w:p>
    <w:p w14:paraId="5333C430"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Управлять.</w:t>
      </w:r>
    </w:p>
    <w:p w14:paraId="03FA4D84" w14:textId="7BD731E9"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Во, управлять; Ипостась управляет частями, чтоб потом этими частями творить, нельзя творить не управляемыми частями. Вот созидат</w:t>
      </w:r>
      <w:r w:rsidR="00CE1D2E" w:rsidRPr="000D2788">
        <w:rPr>
          <w:rFonts w:ascii="Times New Roman" w:hAnsi="Times New Roman" w:cs="Times New Roman"/>
          <w:sz w:val="24"/>
          <w:szCs w:val="24"/>
        </w:rPr>
        <w:t>ь можно, потому что поможет Кут</w:t>
      </w:r>
      <w:r w:rsidR="00CE1D2E" w:rsidRPr="000D2788">
        <w:rPr>
          <w:rFonts w:ascii="Times New Roman" w:hAnsi="Times New Roman" w:cs="Times New Roman"/>
          <w:sz w:val="24"/>
          <w:szCs w:val="24"/>
          <w:lang w:val="en-US"/>
        </w:rPr>
        <w:t> </w:t>
      </w:r>
      <w:r w:rsidRPr="000D2788">
        <w:rPr>
          <w:rFonts w:ascii="Times New Roman" w:hAnsi="Times New Roman" w:cs="Times New Roman"/>
          <w:sz w:val="24"/>
          <w:szCs w:val="24"/>
        </w:rPr>
        <w:t>Хуми и Отец, а творить нельзя, части должны быть управляемыми. Более того, когда вы созидаете, вы больше созидаете одной частью. Пошёл я Телом что-то сделал, пошёл Душою помолился — это Созидание, в смысле, такой процесс отдачи, а когда вы входите в управление, я должен сложить нужный пул частей, чтобы творить, то есть, какие части должны в этом участвовать. А значит, части не нужные я отставляю, и они должны успокоиться, они же не хотят, они все хотят участвовать; они всей толпой бегут на творение, хотя, вообще, не готовы к нему. Понятно, да.</w:t>
      </w:r>
    </w:p>
    <w:p w14:paraId="347C7FE5"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Чтобы образ понять, я в пять лет залез в машину ГАЗ-66, начал водителя из себя изображать, родители сидят на маёвке с шофёром, довольные. Мальчик за руль сел, мальчик взял, включил машину, она поехала — не управляемые части. Шофёр оказался очень активным мужчиной, в два прыжка запрыгнул в машину, и перед обрывом в речку остановил, такой обрывчик метров на пятнадцать, там, Кавказ, горные речки, с камешками, всё как положено. Это я третий раз пытался сам убиться.</w:t>
      </w:r>
    </w:p>
    <w:p w14:paraId="27433DD9"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Записи.</w:t>
      </w:r>
    </w:p>
    <w:p w14:paraId="59A87683" w14:textId="77777777" w:rsidR="00846342" w:rsidRPr="000D2788" w:rsidRDefault="00846342" w:rsidP="00846342">
      <w:pPr>
        <w:spacing w:line="240" w:lineRule="auto"/>
        <w:ind w:firstLine="709"/>
        <w:jc w:val="both"/>
        <w:rPr>
          <w:ins w:id="23" w:author="Пользователь"/>
          <w:rFonts w:ascii="Times New Roman" w:hAnsi="Times New Roman" w:cs="Times New Roman"/>
          <w:sz w:val="24"/>
          <w:szCs w:val="24"/>
        </w:rPr>
      </w:pPr>
      <w:r w:rsidRPr="000D2788">
        <w:rPr>
          <w:rFonts w:ascii="Times New Roman" w:hAnsi="Times New Roman" w:cs="Times New Roman"/>
          <w:sz w:val="24"/>
          <w:szCs w:val="24"/>
        </w:rPr>
        <w:t>После этого меня никогда ни за какую технику, пока я не научился, не садили. Первый раз у мамы, поставила колясочку у входа в магазин, а мальчик решил — «У-у-у», встал в шесть месяцев на ножки, начал качаться. Все — у-у! мальчик в шесть месяцев встал на ножки, коляска возьми, поедь, а Улан</w:t>
      </w:r>
      <w:r w:rsidRPr="000D2788">
        <w:rPr>
          <w:rFonts w:ascii="Times New Roman" w:hAnsi="Times New Roman" w:cs="Times New Roman"/>
          <w:sz w:val="24"/>
          <w:szCs w:val="24"/>
        </w:rPr>
        <w:noBreakHyphen/>
        <w:t>Удэ — это город с хорошими такими спусками, и на скорости она…, а мальчик: «</w:t>
      </w:r>
      <w:proofErr w:type="spellStart"/>
      <w:r w:rsidRPr="000D2788">
        <w:rPr>
          <w:rFonts w:ascii="Times New Roman" w:hAnsi="Times New Roman" w:cs="Times New Roman"/>
          <w:sz w:val="24"/>
          <w:szCs w:val="24"/>
        </w:rPr>
        <w:t>Вау</w:t>
      </w:r>
      <w:proofErr w:type="spellEnd"/>
      <w:r w:rsidRPr="000D2788">
        <w:rPr>
          <w:rFonts w:ascii="Times New Roman" w:hAnsi="Times New Roman" w:cs="Times New Roman"/>
          <w:sz w:val="24"/>
          <w:szCs w:val="24"/>
        </w:rPr>
        <w:t>, наконец</w:t>
      </w:r>
      <w:r w:rsidRPr="000D2788">
        <w:rPr>
          <w:rFonts w:ascii="Times New Roman" w:hAnsi="Times New Roman" w:cs="Times New Roman"/>
          <w:sz w:val="24"/>
          <w:szCs w:val="24"/>
        </w:rPr>
        <w:noBreakHyphen/>
        <w:t xml:space="preserve">то покатаюсь». Увидел это идущий мимо военный, в ужасе выскочил на часть, остановил колясочку. Мальчику не повезло — маме повезло, не доехал до ближайшего трамвая или троллейбуса. Так что с техникой у меня давняя дружба, с детства. Второй раз рассказывать не буду, я, наверное, ещё один фильм из такой же оперы, это прыжок с дивана, называется рыбкой. Расскажу, а то заинтригуешься: рыбкой на угол чугунной швейной машинки всей головой, поэтому я больной на всю голову с шести лет; когда мне говорят, ты больной на всю голову, я даже не обижаюсь. Да, в шесть лет испробовал. </w:t>
      </w:r>
    </w:p>
    <w:p w14:paraId="2ED760C6" w14:textId="77777777" w:rsidR="00846342" w:rsidRPr="000D2788" w:rsidRDefault="00846342" w:rsidP="00846342">
      <w:pPr>
        <w:pStyle w:val="aff8"/>
        <w:spacing w:after="160"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 </w:t>
      </w:r>
      <w:r w:rsidRPr="000D2788">
        <w:rPr>
          <w:rFonts w:ascii="Times New Roman" w:hAnsi="Times New Roman" w:cs="Times New Roman"/>
          <w:i/>
          <w:sz w:val="24"/>
          <w:szCs w:val="24"/>
        </w:rPr>
        <w:t>Как вскрыть Посвящения.</w:t>
      </w:r>
      <w:r w:rsidRPr="000D2788">
        <w:rPr>
          <w:rFonts w:ascii="Times New Roman" w:hAnsi="Times New Roman" w:cs="Times New Roman"/>
          <w:sz w:val="24"/>
          <w:szCs w:val="24"/>
        </w:rPr>
        <w:t xml:space="preserve"> </w:t>
      </w:r>
    </w:p>
    <w:p w14:paraId="17A855F6" w14:textId="77777777" w:rsidR="00846342" w:rsidRPr="000D2788" w:rsidRDefault="00846342" w:rsidP="00846342">
      <w:pPr>
        <w:pStyle w:val="aff8"/>
        <w:spacing w:after="160"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Да, врачи до сих пор удивляются, что с черепом всё в порядке, небольшая ранка, только кожица — отделался лейкопластырем. Они так и говорили маме: «Как можно было выдержать?». Швейная машинка у бабушки Зингер с чугунными основаниями, вот классическая, старая, древняя машинка со всеми заострениями, и мальчик нырнул прям на всё основание, всей головой. Маме сказали: «Вам очень повезло с сыном». </w:t>
      </w:r>
    </w:p>
    <w:p w14:paraId="2FF68387" w14:textId="77777777" w:rsidR="00846342" w:rsidRPr="000D2788" w:rsidRDefault="00846342" w:rsidP="00846342">
      <w:pPr>
        <w:pStyle w:val="aff8"/>
        <w:spacing w:after="160"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 </w:t>
      </w:r>
      <w:r w:rsidRPr="000D2788">
        <w:rPr>
          <w:rFonts w:ascii="Times New Roman" w:hAnsi="Times New Roman" w:cs="Times New Roman"/>
          <w:i/>
          <w:sz w:val="24"/>
          <w:szCs w:val="24"/>
        </w:rPr>
        <w:t>Во всех смыслах.</w:t>
      </w:r>
      <w:r w:rsidRPr="000D2788">
        <w:rPr>
          <w:rFonts w:ascii="Times New Roman" w:hAnsi="Times New Roman" w:cs="Times New Roman"/>
          <w:sz w:val="24"/>
          <w:szCs w:val="24"/>
        </w:rPr>
        <w:t xml:space="preserve"> </w:t>
      </w:r>
    </w:p>
    <w:p w14:paraId="1F209E9F" w14:textId="77777777" w:rsidR="00846342" w:rsidRPr="000D2788" w:rsidRDefault="00846342" w:rsidP="00846342">
      <w:pPr>
        <w:pStyle w:val="aff8"/>
        <w:spacing w:after="160" w:line="240" w:lineRule="auto"/>
        <w:ind w:firstLine="709"/>
        <w:contextualSpacing/>
        <w:jc w:val="both"/>
        <w:rPr>
          <w:rFonts w:ascii="Times New Roman" w:hAnsi="Times New Roman" w:cs="Times New Roman"/>
          <w:sz w:val="24"/>
          <w:szCs w:val="24"/>
        </w:rPr>
      </w:pPr>
      <w:r w:rsidRPr="000D2788">
        <w:rPr>
          <w:rFonts w:ascii="Times New Roman" w:hAnsi="Times New Roman" w:cs="Times New Roman"/>
          <w:sz w:val="24"/>
          <w:szCs w:val="24"/>
        </w:rPr>
        <w:t>Так что прыжки у нас были ещё те. Не-не-не, вы сейчас смеётесь и говорите: «Вы чего-то о себе». Нет я о вас, ваше вышестоящее тело от избытка огня может исполнять всякие финты, и вот здесь нужен управляемый Синтез. Понятно, да? Я там по-своему физически из этого выкручивался, не буду комментировать, как, у каждого свой путь, чтобы выжить, но всё равно, смог заболеть на фоне этого. Поэтому нам надо сейчас с вами что сделать, чтоб вы не заболели? — выход мы нашли — и чтоб ваши части вот так не прыгали с 32-го этажа вниз, желая выйти на физику? Мы же никогда вам не рассказывали, что там не открывается, они приоткрываются в ваших 32</w:t>
      </w:r>
      <w:r w:rsidRPr="000D2788">
        <w:rPr>
          <w:rFonts w:ascii="Times New Roman" w:hAnsi="Times New Roman" w:cs="Times New Roman"/>
          <w:sz w:val="24"/>
          <w:szCs w:val="24"/>
        </w:rPr>
        <w:noBreakHyphen/>
        <w:t xml:space="preserve">этажных зданиях, пока вы не вырастите. А то мне одна дама подошла, сказала: «Я открыла окно и выглянула». Я говорю, ты не </w:t>
      </w:r>
      <w:r w:rsidRPr="000D2788">
        <w:rPr>
          <w:rFonts w:ascii="Times New Roman" w:hAnsi="Times New Roman" w:cs="Times New Roman"/>
          <w:sz w:val="24"/>
          <w:szCs w:val="24"/>
        </w:rPr>
        <w:lastRenderedPageBreak/>
        <w:t xml:space="preserve">могла, ну, конечно, в фантазиях могла. Там окна приоткрываются, выглядывать ты оттуда не можешь. Она говорит: «Почему?» — ты бы уже вывалилась, там другая мерность. И слово «выглянуть из окна» — это падение вниз. «Так, что я падала?» Я говорю: «Нет, ты не выглядывала». Дом имеет все функции защиты для подготовки тел. Дом сканирует твою подготовку, если твоё тело не готово — ничего не открывается или открывается в меру подготовки, если тело такое подошло, рука вылезла, выглянула, рука же вылезла — хватит. Вот примерно такие у нас Дома интересные. Ладно, вернёмся к напечатанному. </w:t>
      </w:r>
    </w:p>
    <w:p w14:paraId="417205AA" w14:textId="77777777" w:rsidR="00846342" w:rsidRPr="000D2788" w:rsidRDefault="00846342" w:rsidP="00846342">
      <w:pPr>
        <w:pStyle w:val="aff8"/>
        <w:spacing w:after="160" w:line="240" w:lineRule="auto"/>
        <w:ind w:firstLine="709"/>
        <w:contextualSpacing/>
        <w:jc w:val="both"/>
        <w:rPr>
          <w:rFonts w:ascii="Times New Roman" w:hAnsi="Times New Roman" w:cs="Times New Roman"/>
          <w:sz w:val="24"/>
          <w:szCs w:val="24"/>
        </w:rPr>
      </w:pPr>
      <w:r w:rsidRPr="000D2788">
        <w:rPr>
          <w:rFonts w:ascii="Times New Roman" w:hAnsi="Times New Roman" w:cs="Times New Roman"/>
          <w:sz w:val="24"/>
          <w:szCs w:val="24"/>
        </w:rPr>
        <w:t xml:space="preserve">Я сейчас не о грустном, я конечно, вспомнил о себе, но вы должны понимать, что ваши вышестоящие тела могут не выдержать этот объём Огня, а значит их будет колашматить. Только, пожалуйста, моё выдержало, но ушло в жертву, чтобы другие выдержали. Есть такой символ жертвы. Ещё раз: у Аватаров Синтеза это перманентная ситуация. Или ты проходишь, или ты умираешь сам, в том числе физически, а проходит следующий за тобой. Поэтому или тело в жертву, или ты умираешь. Это достижение новых частей называется — это закон, что меня касается, что Аватарессы касается, в данном случае, у меня касалось. </w:t>
      </w:r>
    </w:p>
    <w:p w14:paraId="4E5024AC" w14:textId="77777777" w:rsidR="00846342" w:rsidRPr="000D2788" w:rsidRDefault="00846342" w:rsidP="00846342">
      <w:pPr>
        <w:pStyle w:val="aff8"/>
        <w:spacing w:after="160" w:line="240" w:lineRule="auto"/>
        <w:ind w:firstLine="709"/>
        <w:contextualSpacing/>
        <w:jc w:val="both"/>
        <w:rPr>
          <w:rFonts w:ascii="Times New Roman" w:hAnsi="Times New Roman" w:cs="Times New Roman"/>
          <w:sz w:val="24"/>
          <w:szCs w:val="24"/>
        </w:rPr>
      </w:pPr>
      <w:r w:rsidRPr="000D2788">
        <w:rPr>
          <w:rFonts w:ascii="Times New Roman" w:hAnsi="Times New Roman" w:cs="Times New Roman"/>
          <w:sz w:val="24"/>
          <w:szCs w:val="24"/>
        </w:rPr>
        <w:t xml:space="preserve">В этом сложность Аватаров, почему и говорим, что Владык Синтеза ещё можно воспитать, Аватаров лучше не надо. Там включается закон Воли. Любое прохождение нового — это жертва старого, в том числе, тела, если это очень сильное прохождение. В данном случае, это сильное прохождение. Ещё раз: я не плачусь, я предупреждаю. Я так нагло могу сказать, жертвы ведь могут быть и коллективные, частей-то 256, я могу быть первым из списка вниз, понятно, да, о чём я, списка вниз, потому что от Отца вниз всё идёт. Я бы не хотел этого, но это не мне решать, моя задача вас предупредить и всех, кто этот Синтез увидит, что мы вступили сейчас на очень опасный путь. Опаснее пока в Синтезе ничего не видел. У меня были какие-то слова опасности, но там я проходил на, на насморк называется, чихнул — пошёл дальше, пять дней почихал — пошёл дальше. Здесь так не получилось. Значит это очень сложная ситуация. </w:t>
      </w:r>
    </w:p>
    <w:p w14:paraId="739BB31F" w14:textId="77777777" w:rsidR="00846342" w:rsidRPr="000D2788" w:rsidRDefault="00846342" w:rsidP="00846342">
      <w:pPr>
        <w:pStyle w:val="aff8"/>
        <w:spacing w:after="160"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И так ещё раз: у нас 256 Космических частей, это вот как раз защита, чтоб вы поняли. Я сейчас вас не стращаю, я вам сейчас показываю реальную оценку ситуации, которые всегда остаются за кадром, которые мы никогда никому не сообщаем. Но у вас 116-й </w:t>
      </w:r>
      <w:proofErr w:type="gramStart"/>
      <w:r w:rsidRPr="000D2788">
        <w:rPr>
          <w:rFonts w:ascii="Times New Roman" w:hAnsi="Times New Roman" w:cs="Times New Roman"/>
          <w:sz w:val="24"/>
          <w:szCs w:val="24"/>
        </w:rPr>
        <w:t>Синтез</w:t>
      </w:r>
      <w:proofErr w:type="gramEnd"/>
      <w:r w:rsidRPr="000D2788">
        <w:rPr>
          <w:rFonts w:ascii="Times New Roman" w:hAnsi="Times New Roman" w:cs="Times New Roman"/>
          <w:sz w:val="24"/>
          <w:szCs w:val="24"/>
        </w:rPr>
        <w:t xml:space="preserve"> и вы должны такие вещи знать. Вы должны соображать такие вещи, — иначе, в чём смысл подготовки курсом Отца?!</w:t>
      </w:r>
      <w:r w:rsidRPr="000D2788">
        <w:rPr>
          <w:rFonts w:ascii="Times New Roman" w:hAnsi="Times New Roman" w:cs="Times New Roman"/>
          <w:sz w:val="24"/>
          <w:szCs w:val="24"/>
          <w:lang w:val="en-US"/>
        </w:rPr>
        <w:t> </w:t>
      </w:r>
      <w:r w:rsidRPr="000D2788">
        <w:rPr>
          <w:rFonts w:ascii="Times New Roman" w:hAnsi="Times New Roman" w:cs="Times New Roman"/>
          <w:sz w:val="24"/>
          <w:szCs w:val="24"/>
        </w:rPr>
        <w:t>— потому что вы должны понимать Отцовские виды реализации, всё; и для прохождения в новые условия, иногда, нужна жертва, это естественный процесс Воли, иначе, в новые условия ты не войдёшь. Жертва как преображение старого в новое, тут ничего такого «Ах», нового нет, но она должна быть. Я к тому, что, если заканчивается одним — это хорошо, но у нас 256 частей, и я не гарантирую, что одним может закончиться.</w:t>
      </w:r>
    </w:p>
    <w:p w14:paraId="3733A7E5" w14:textId="77777777" w:rsidR="00846342" w:rsidRPr="000D2788" w:rsidRDefault="00846342" w:rsidP="00846342">
      <w:pPr>
        <w:pStyle w:val="aff8"/>
        <w:spacing w:after="160"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 Поэтому я всех предупреждаю, если вы что-то увидите, печалиться не надо — это преодоление. Вышестоящая часть нашим Синтезом восстанавливаема, после этого Синтеза моя вышестоящая часть обновившись, восстановится; ваша тоже. То есть, за один Синтез оно восстановливается; понятно, да, о чём я. Это чтоб вы не пугались. Конечно смотреть на это сложно, вы скажете: «Как это?» — там по-другому мыслят люди, понимаете? Это мы на физике чего-то боимся, потому что на физике мы ушли и всё, там тоже ушли и всё, но мыслят по-другому — Вечный Дух. </w:t>
      </w:r>
    </w:p>
    <w:p w14:paraId="53BCCAF1" w14:textId="77777777" w:rsidR="00846342" w:rsidRPr="000D2788" w:rsidRDefault="00846342" w:rsidP="00846342">
      <w:pPr>
        <w:pStyle w:val="aff8"/>
        <w:spacing w:after="160"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Смотрите, мы вначале вам создали Вечный Дух, успокоили ваш Дух в Вечности, Вечный Огонь создали, а потом ввели в Октавно</w:t>
      </w:r>
      <w:r w:rsidRPr="000D2788">
        <w:rPr>
          <w:rFonts w:ascii="Times New Roman" w:hAnsi="Times New Roman" w:cs="Times New Roman"/>
          <w:sz w:val="24"/>
          <w:szCs w:val="24"/>
        </w:rPr>
        <w:noBreakHyphen/>
        <w:t xml:space="preserve">Метагалактические части, чтоб вы не боялись, что в Вечности вы сохранитесь. Но если вы хотите чёрный юмор, то, пожалуйста, вышестоящая часть — это не Вечная часть. Понятно, да? </w:t>
      </w:r>
    </w:p>
    <w:p w14:paraId="0CC255B9" w14:textId="77777777" w:rsidR="00846342" w:rsidRPr="000D2788" w:rsidRDefault="00846342" w:rsidP="003F3380">
      <w:pPr>
        <w:pStyle w:val="2"/>
      </w:pPr>
      <w:bookmarkStart w:id="24" w:name="_Toc136629878"/>
      <w:r w:rsidRPr="000D2788">
        <w:t xml:space="preserve">Аватар — это управляемая жертва. </w:t>
      </w:r>
      <w:r w:rsidRPr="000D2788">
        <w:br/>
        <w:t>Ипостась — это искренняя жертва</w:t>
      </w:r>
      <w:bookmarkEnd w:id="24"/>
    </w:p>
    <w:p w14:paraId="165F4957" w14:textId="77777777" w:rsidR="00846342" w:rsidRPr="000D2788" w:rsidRDefault="00846342" w:rsidP="00846342">
      <w:pPr>
        <w:pStyle w:val="aff8"/>
        <w:spacing w:after="160"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Всё, сложили, расслабились. Внимание! — все эти процессы идут на горизонте Ипостаси. </w:t>
      </w:r>
      <w:r w:rsidRPr="000D2788">
        <w:rPr>
          <w:rFonts w:ascii="Times New Roman" w:hAnsi="Times New Roman" w:cs="Times New Roman"/>
          <w:b/>
          <w:sz w:val="24"/>
          <w:szCs w:val="24"/>
        </w:rPr>
        <w:t>Все процессы жертвы идут на горизонте Ипостаси</w:t>
      </w:r>
      <w:r w:rsidRPr="000D2788">
        <w:rPr>
          <w:rFonts w:ascii="Times New Roman" w:hAnsi="Times New Roman" w:cs="Times New Roman"/>
          <w:sz w:val="24"/>
          <w:szCs w:val="24"/>
        </w:rPr>
        <w:t xml:space="preserve">, потом Аватара, но Аватар </w:t>
      </w:r>
      <w:r w:rsidRPr="000D2788">
        <w:rPr>
          <w:rFonts w:ascii="Times New Roman" w:hAnsi="Times New Roman" w:cs="Times New Roman"/>
          <w:sz w:val="24"/>
          <w:szCs w:val="24"/>
        </w:rPr>
        <w:lastRenderedPageBreak/>
        <w:t xml:space="preserve">это управляемая жертва, так как Аватар управляет Ипостасью, а Ипостась — это искренняя жертва, когда ты жертвуешь собою ради ипостасности. Объяснить сложно, это надо жертвовать, а Аватар— это управляемая жертва, ты понимаешь, что или ты жертвуешь собою, или жертвуют вместо тебя другие, потому что, всё равно, туда пойдут. Это управляемая жертва, Ипостась — это искренняя жертва. Как бы у нас курс Отца, ребята, ничего такого нового. Вы должны понимать, что 8-рица это не «детский сад», и там есть свои законы и специфики управления. </w:t>
      </w:r>
    </w:p>
    <w:p w14:paraId="608D4BBF" w14:textId="77777777" w:rsidR="00846342" w:rsidRPr="000D2788" w:rsidRDefault="00846342" w:rsidP="00846342">
      <w:pPr>
        <w:pStyle w:val="aff8"/>
        <w:spacing w:after="160"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Итак, внимание, я ещё раз повторю, а вы внимательно меня послушаете, сделаете вывод и скажете, что мы сейчас будем стяжать. Итак, 256 объёмов Огня в виде океана Огня 256 Октавно</w:t>
      </w:r>
      <w:r w:rsidRPr="000D2788">
        <w:rPr>
          <w:rFonts w:ascii="Times New Roman" w:hAnsi="Times New Roman" w:cs="Times New Roman"/>
          <w:sz w:val="24"/>
          <w:szCs w:val="24"/>
        </w:rPr>
        <w:noBreakHyphen/>
        <w:t xml:space="preserve">Метагалактическими частями мы синтезировали с 256 Архетипическими частями, и усваивая этот огонь, перешли в архетипическую материю, где наши Архетипические части — 256 — выросли из видов организации материи в архетипы материи, и стали Космическими частями. Вопрос: что после этих слов нужно стяжать, чтоб завершить процесс? </w:t>
      </w:r>
    </w:p>
    <w:p w14:paraId="279FC09F" w14:textId="77777777" w:rsidR="00846342" w:rsidRPr="000D2788" w:rsidRDefault="00846342" w:rsidP="00846342">
      <w:pPr>
        <w:pStyle w:val="aff8"/>
        <w:spacing w:after="160"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xml:space="preserve">— Космическое тело. </w:t>
      </w:r>
    </w:p>
    <w:p w14:paraId="36AD4C42" w14:textId="77777777" w:rsidR="00846342" w:rsidRPr="000D2788" w:rsidRDefault="00846342" w:rsidP="00846342">
      <w:pPr>
        <w:pStyle w:val="aff8"/>
        <w:spacing w:after="160"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Космическое тело невозможно. Ты пока там бестелесен.</w:t>
      </w:r>
    </w:p>
    <w:p w14:paraId="3153582B"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—У нас же, помните, у нас в Октавах было 64 Метагалактики, 64 Октавы. Может быть на…</w:t>
      </w:r>
    </w:p>
    <w:p w14:paraId="656A3B71"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Вот к Октавам я не советую вообще прикасаться, потому что мы пока с трудом усваиваем 256 Архетипических Метагалактик… если мы ещё 64 Октавы будем усваивать в четырёх Октавах… Ты забываешь, что там было отражение Октав в Октавах; это называется </w:t>
      </w:r>
      <w:proofErr w:type="spellStart"/>
      <w:r w:rsidRPr="000D2788">
        <w:rPr>
          <w:rFonts w:ascii="Times New Roman" w:hAnsi="Times New Roman" w:cs="Times New Roman"/>
          <w:sz w:val="24"/>
          <w:szCs w:val="24"/>
        </w:rPr>
        <w:t>взаимоотражение</w:t>
      </w:r>
      <w:proofErr w:type="spellEnd"/>
      <w:r w:rsidRPr="000D2788">
        <w:rPr>
          <w:rFonts w:ascii="Times New Roman" w:hAnsi="Times New Roman" w:cs="Times New Roman"/>
          <w:sz w:val="24"/>
          <w:szCs w:val="24"/>
        </w:rPr>
        <w:t xml:space="preserve">, причём, это </w:t>
      </w:r>
      <w:proofErr w:type="spellStart"/>
      <w:r w:rsidRPr="000D2788">
        <w:rPr>
          <w:rFonts w:ascii="Times New Roman" w:hAnsi="Times New Roman" w:cs="Times New Roman"/>
          <w:sz w:val="24"/>
          <w:szCs w:val="24"/>
        </w:rPr>
        <w:t>взаимоотражение</w:t>
      </w:r>
      <w:proofErr w:type="spellEnd"/>
      <w:r w:rsidRPr="000D2788">
        <w:rPr>
          <w:rFonts w:ascii="Times New Roman" w:hAnsi="Times New Roman" w:cs="Times New Roman"/>
          <w:sz w:val="24"/>
          <w:szCs w:val="24"/>
        </w:rPr>
        <w:t xml:space="preserve"> на перспективу 64 Октав, а мы с вами можем выходить только на 32 Октавы, как 64-й архетип материи. В общем, в Октавы не лезем, там очень сложно; то, что мы там накрутили, это было только потому, что вместе с нами на сцене сидел Отец и Мать архетипические, если вы помните. И тогда мы стяжали весь этот ужас, а Папа с Мамой нас поддерживали, радуясь, что дети могут это стяжать; а потом они ушли, а мы остались с этими частями. Об Октавах забыла. Ты, вообще, сразу любишь лезть в самое пикантное пекло, потом будешь говорить: «А вдруг выживу». Вдруг не получится, я ж только что полчаса предупреждал — </w:t>
      </w:r>
      <w:r w:rsidRPr="000D2788">
        <w:rPr>
          <w:rFonts w:ascii="Times New Roman" w:hAnsi="Times New Roman" w:cs="Times New Roman"/>
          <w:b/>
          <w:sz w:val="24"/>
          <w:szCs w:val="24"/>
        </w:rPr>
        <w:t>жертва должна быть разумной</w:t>
      </w:r>
      <w:r w:rsidRPr="000D2788">
        <w:rPr>
          <w:rFonts w:ascii="Times New Roman" w:hAnsi="Times New Roman" w:cs="Times New Roman"/>
          <w:sz w:val="24"/>
          <w:szCs w:val="24"/>
        </w:rPr>
        <w:t>, а не просто горящей; ну, сгорела ты, то есть, если это другим не помогло, то это бесполезная жертва. Тебя ещё накажут за то, что ты потратила жизнь на бесполезность. Поняла, о чём я? То есть, ты жертвуешь осознано, чтобы прошёл процесс и у всех получалось — это одно, а если ты просто идёшь «вдруг получится» и сгорела, и у других после этого не будет получаться, жертва бесполезна, ты наказана.</w:t>
      </w:r>
    </w:p>
    <w:p w14:paraId="37774561"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Я вам объявил о своём теле после того, как мы стяжали, у нас получилось; а вдруг бы не получилось. У Аватара не всё получается, всё надо проверять, я после этой практики был бы наказан — не правильный метод избрал; поэтому жертва жертве рознь, не шучу. Я был бы наказан, потому что неправильный метод бы избрал, поэтому болел от того места, где я слил их до сегодняшнего дня. Там война шла разных Аватаров меж собою, давать людям Космические части или не давать.</w:t>
      </w:r>
    </w:p>
    <w:p w14:paraId="75AD6038"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У нас тогда получается 256 пра-частей, они не фиксируют на себе Архетипические Метагалактики.</w:t>
      </w:r>
    </w:p>
    <w:p w14:paraId="17513736" w14:textId="77777777" w:rsidR="00846342" w:rsidRPr="000D2788" w:rsidRDefault="00846342" w:rsidP="003F3380">
      <w:pPr>
        <w:pStyle w:val="2"/>
      </w:pPr>
      <w:bookmarkStart w:id="25" w:name="_Toc136629879"/>
      <w:r w:rsidRPr="000D2788">
        <w:t>Вхождение в Пра-части Изначально Вышестоящим Отцом</w:t>
      </w:r>
      <w:bookmarkEnd w:id="25"/>
    </w:p>
    <w:p w14:paraId="21BFD7A1"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Молодец, вот это ты уже, я ж намекал насчёт математической логики, молодец. А теперь повнятней, чтобы Калининград не повторять, вы ж вместе учитесь, по-белорусски повнятней, с чувством, с толком, с расстановкой.</w:t>
      </w:r>
    </w:p>
    <w:p w14:paraId="57BFFA21"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i/>
          <w:sz w:val="24"/>
          <w:szCs w:val="24"/>
        </w:rPr>
        <w:lastRenderedPageBreak/>
        <w:t>— На 256 пра-частей зафиксировать по 64 Архетипические Метагалактики</w:t>
      </w:r>
      <w:r w:rsidRPr="000D2788">
        <w:rPr>
          <w:rFonts w:ascii="Times New Roman" w:hAnsi="Times New Roman" w:cs="Times New Roman"/>
          <w:sz w:val="24"/>
          <w:szCs w:val="24"/>
        </w:rPr>
        <w:t>.</w:t>
      </w:r>
    </w:p>
    <w:p w14:paraId="7AEB9821"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Невозможно. Ты в ту сторону пошла, вывод сделала неправильный, это ты сгоришь, и жертва будет бесполезна. Я по</w:t>
      </w:r>
      <w:r w:rsidRPr="000D2788">
        <w:rPr>
          <w:rFonts w:ascii="Times New Roman" w:hAnsi="Times New Roman" w:cs="Times New Roman"/>
          <w:sz w:val="24"/>
          <w:szCs w:val="24"/>
        </w:rPr>
        <w:noBreakHyphen/>
        <w:t>белорусски могу «ператрахивать, ператрахивать и ператрахивать, пока не ператрахаю» эти части в новое состояние. Я не умею по</w:t>
      </w:r>
      <w:r w:rsidRPr="000D2788">
        <w:rPr>
          <w:rFonts w:ascii="Times New Roman" w:hAnsi="Times New Roman" w:cs="Times New Roman"/>
          <w:sz w:val="24"/>
          <w:szCs w:val="24"/>
        </w:rPr>
        <w:noBreakHyphen/>
        <w:t>белорусски, у Оли там белорусские корни, у меня украинские по отцовской линии, я такой суржик русско-украинский. Слишком мягкий.</w:t>
      </w:r>
    </w:p>
    <w:p w14:paraId="3B382984"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Может в ракурсе всей 512-рицы, где Отцовские части вышестоящие пра передают нижестоящим вот этот отцовский…</w:t>
      </w:r>
    </w:p>
    <w:p w14:paraId="749D8CC9"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И что передают? </w:t>
      </w:r>
    </w:p>
    <w:p w14:paraId="5B2EE112"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(Продолжает) Пра-реальность.</w:t>
      </w:r>
    </w:p>
    <w:p w14:paraId="307D58AA"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Да. Чем? Какой материей управляемость они передают? Передают, согласен, они управляют какой материей, я к этому вас веду. Ребята, я вас сейчас обучаю Ипостасности, не даю тему, когда взял, как лапшу на уши, вы пошли, а я заставляю вас думать, как Ипостась. Просто заставляю, ничего личного; если вы сейчас научитесь правильно думать, вы Ипостась. Не потому, что вы не Ипостась, Ипостась ещё должна уметь думать, как Ипостась. Какой материи ты управление отдаёшь?</w:t>
      </w:r>
    </w:p>
    <w:p w14:paraId="53BF4587"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256 архетипической материи.</w:t>
      </w:r>
    </w:p>
    <w:p w14:paraId="6BDB28BA" w14:textId="77777777" w:rsidR="00846342" w:rsidRPr="000D2788" w:rsidRDefault="00846342" w:rsidP="00846342">
      <w:pPr>
        <w:spacing w:line="240" w:lineRule="auto"/>
        <w:ind w:firstLine="709"/>
        <w:jc w:val="both"/>
        <w:rPr>
          <w:rFonts w:ascii="Times New Roman" w:hAnsi="Times New Roman" w:cs="Times New Roman"/>
          <w:sz w:val="24"/>
          <w:szCs w:val="24"/>
        </w:rPr>
      </w:pPr>
      <w:proofErr w:type="spellStart"/>
      <w:r w:rsidRPr="000D2788">
        <w:rPr>
          <w:rFonts w:ascii="Times New Roman" w:hAnsi="Times New Roman" w:cs="Times New Roman"/>
          <w:sz w:val="24"/>
          <w:szCs w:val="24"/>
        </w:rPr>
        <w:t>Неа</w:t>
      </w:r>
      <w:proofErr w:type="spellEnd"/>
      <w:r w:rsidRPr="000D2788">
        <w:rPr>
          <w:rFonts w:ascii="Times New Roman" w:hAnsi="Times New Roman" w:cs="Times New Roman"/>
          <w:sz w:val="24"/>
          <w:szCs w:val="24"/>
        </w:rPr>
        <w:t xml:space="preserve">. Вот, смотрите, у вас сейчас Космические части соответствует архетипической материи, да. А ваши Пра-части, у меня сюда не поместится </w:t>
      </w:r>
      <w:r w:rsidRPr="000D2788">
        <w:rPr>
          <w:rFonts w:ascii="Times New Roman" w:hAnsi="Times New Roman" w:cs="Times New Roman"/>
          <w:i/>
          <w:sz w:val="24"/>
          <w:szCs w:val="24"/>
        </w:rPr>
        <w:t>(рисует на доске),</w:t>
      </w:r>
      <w:r w:rsidRPr="000D2788">
        <w:rPr>
          <w:rFonts w:ascii="Times New Roman" w:hAnsi="Times New Roman" w:cs="Times New Roman"/>
          <w:sz w:val="24"/>
          <w:szCs w:val="24"/>
        </w:rPr>
        <w:t xml:space="preserve"> соответствует видам организации материи. И вот эта одна часть, и эта одна часть, — чувствуете разницу?</w:t>
      </w:r>
      <w:r w:rsidRPr="000D2788">
        <w:rPr>
          <w:rFonts w:ascii="Times New Roman" w:hAnsi="Times New Roman" w:cs="Times New Roman"/>
          <w:sz w:val="24"/>
          <w:szCs w:val="24"/>
          <w:lang w:val="en-US"/>
        </w:rPr>
        <w:t> </w:t>
      </w:r>
      <w:r w:rsidRPr="000D2788">
        <w:rPr>
          <w:rFonts w:ascii="Times New Roman" w:hAnsi="Times New Roman" w:cs="Times New Roman"/>
          <w:sz w:val="24"/>
          <w:szCs w:val="24"/>
        </w:rPr>
        <w:t>— то есть ваши Пра-части соответствуют виду организации материи, но не соответствуют архетипу материи. И когда мы сейчас синтезировали Космические части, я вам три раза повторил: «256 частей перешли…»</w:t>
      </w:r>
    </w:p>
    <w:p w14:paraId="51B65BDC"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i/>
          <w:sz w:val="24"/>
          <w:szCs w:val="24"/>
        </w:rPr>
        <w:t>— В архетипическую материю</w:t>
      </w:r>
      <w:r w:rsidRPr="000D2788">
        <w:rPr>
          <w:rFonts w:ascii="Times New Roman" w:hAnsi="Times New Roman" w:cs="Times New Roman"/>
          <w:sz w:val="24"/>
          <w:szCs w:val="24"/>
        </w:rPr>
        <w:t>.</w:t>
      </w:r>
    </w:p>
    <w:p w14:paraId="5BEEDD2A"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Но 512 ведь не перешли.</w:t>
      </w:r>
    </w:p>
    <w:p w14:paraId="75A770B7"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Так может быть на них нужно зафиксировать наоборот 256 Метагалактик.</w:t>
      </w:r>
    </w:p>
    <w:p w14:paraId="339C223B"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Да нельзя на Пра-части ничего фиксировать.</w:t>
      </w:r>
    </w:p>
    <w:p w14:paraId="07D9EDC1"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Синтезировать их.</w:t>
      </w:r>
    </w:p>
    <w:p w14:paraId="4E82C10E"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Нельзя на Пра-части ничего фиксировать. Кто подскажет даме, так как она дама, и я уважаю женщин… Товарищи, мужчины, кто подскажет, даже исходя из этой схемы, почему на Пра-части нельзя фиксировать.  Вот я поставлю 256 здесь и 256 здесь </w:t>
      </w:r>
      <w:r w:rsidRPr="000D2788">
        <w:rPr>
          <w:rFonts w:ascii="Times New Roman" w:hAnsi="Times New Roman" w:cs="Times New Roman"/>
          <w:i/>
          <w:sz w:val="24"/>
          <w:szCs w:val="24"/>
        </w:rPr>
        <w:t>(рисует)</w:t>
      </w:r>
      <w:r w:rsidRPr="000D2788">
        <w:rPr>
          <w:rFonts w:ascii="Times New Roman" w:hAnsi="Times New Roman" w:cs="Times New Roman"/>
          <w:sz w:val="24"/>
          <w:szCs w:val="24"/>
        </w:rPr>
        <w:t>, так понятно, что ничего нельзя фиксировать или не понятно. Кто расшифрует, что я написал?</w:t>
      </w:r>
    </w:p>
    <w:p w14:paraId="09351BEB"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i/>
          <w:sz w:val="24"/>
          <w:szCs w:val="24"/>
        </w:rPr>
        <w:t>— Огонь и материя</w:t>
      </w:r>
      <w:r w:rsidRPr="000D2788">
        <w:rPr>
          <w:rFonts w:ascii="Times New Roman" w:hAnsi="Times New Roman" w:cs="Times New Roman"/>
          <w:sz w:val="24"/>
          <w:szCs w:val="24"/>
        </w:rPr>
        <w:t>.</w:t>
      </w:r>
    </w:p>
    <w:p w14:paraId="557CB414"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Огонь и материя. Да, я написал Огонь и Материя. и продолжай, вывод делай.</w:t>
      </w:r>
    </w:p>
    <w:p w14:paraId="2C153577" w14:textId="471CE98C"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Матери</w:t>
      </w:r>
      <w:r w:rsidR="003F3380" w:rsidRPr="000D2788">
        <w:rPr>
          <w:rFonts w:ascii="Times New Roman" w:hAnsi="Times New Roman" w:cs="Times New Roman"/>
          <w:i/>
          <w:sz w:val="24"/>
          <w:szCs w:val="24"/>
        </w:rPr>
        <w:t>ю</w:t>
      </w:r>
      <w:r w:rsidRPr="000D2788">
        <w:rPr>
          <w:rFonts w:ascii="Times New Roman" w:hAnsi="Times New Roman" w:cs="Times New Roman"/>
          <w:i/>
          <w:sz w:val="24"/>
          <w:szCs w:val="24"/>
        </w:rPr>
        <w:t xml:space="preserve"> нельзя на Огонь зафиксировать.</w:t>
      </w:r>
    </w:p>
    <w:p w14:paraId="44B0D3AC"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Я же не их предлагаю зафиксировать.</w:t>
      </w:r>
    </w:p>
    <w:p w14:paraId="4EB5453A"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64 Метагалактики — это материя.</w:t>
      </w:r>
    </w:p>
    <w:p w14:paraId="1B2D9073"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(Продолжает) Ну, да, но если мы говорим о…</w:t>
      </w:r>
    </w:p>
    <w:p w14:paraId="3E0B3F1B"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Это «если» - это уже интеллектуальный за… троеточие. Понимаешь, материя должна быть только в первых 256-ти, поэтому Архетипические Метагалактики только сюда (</w:t>
      </w:r>
      <w:r w:rsidRPr="000D2788">
        <w:rPr>
          <w:rFonts w:ascii="Times New Roman" w:hAnsi="Times New Roman" w:cs="Times New Roman"/>
          <w:i/>
          <w:sz w:val="24"/>
          <w:szCs w:val="24"/>
        </w:rPr>
        <w:t>показывает на доске</w:t>
      </w:r>
      <w:r w:rsidRPr="000D2788">
        <w:rPr>
          <w:rFonts w:ascii="Times New Roman" w:hAnsi="Times New Roman" w:cs="Times New Roman"/>
          <w:sz w:val="24"/>
          <w:szCs w:val="24"/>
        </w:rPr>
        <w:t xml:space="preserve">), вот здесь Архетипических Метагалактик быть не может. потому что </w:t>
      </w:r>
      <w:r w:rsidRPr="000D2788">
        <w:rPr>
          <w:rFonts w:ascii="Times New Roman" w:hAnsi="Times New Roman" w:cs="Times New Roman"/>
          <w:sz w:val="24"/>
          <w:szCs w:val="24"/>
        </w:rPr>
        <w:lastRenderedPageBreak/>
        <w:t>здесь Огонь. Поэтому для нас, даже, Архетипические Метагалактики — это материальный огонь, поэтому нам тяжело, а здесь Огонь только Отцовский. Понимаешь? Если ты сюда поставишь Архетипические Метагалактики, — это Ипостасный разбор — то ты заматериализуешься.</w:t>
      </w:r>
    </w:p>
    <w:p w14:paraId="5080B28B"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Не оттуда. А сверху.</w:t>
      </w:r>
    </w:p>
    <w:p w14:paraId="744E6020"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А сверху что ты поставишь? </w:t>
      </w:r>
    </w:p>
    <w:p w14:paraId="7DCA9F76"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40-й, 39-й, 38-й, 37-й.</w:t>
      </w:r>
    </w:p>
    <w:p w14:paraId="61546B2D"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Я ж говорю, что ты заматериализуешься; если ты сверху это поставишь, ты в 37-м, как будешь выглядеть? Вот я сверху стянул на себя Метагалактики вышестоящих Октав, я в 37-м архетипе на физике, как буду выглядеть? Отвечу — холмиком; есть такая хорошая, звучная украинская фамилия — Могила, даже, город есть. Я однажды проезжал городок — Могила, мы аж остановились. Люди себя так называют — Могила, городок, на Украине; для них это нормально, у них то ли дворянин был Могила. Я не знаю — Могила, живут — Могила, они даже не задумываются, как они себя называют. Я не стал останавливаться, спрашивать: «Вы могильщики?» «</w:t>
      </w:r>
      <w:proofErr w:type="spellStart"/>
      <w:r w:rsidRPr="000D2788">
        <w:rPr>
          <w:rFonts w:ascii="Times New Roman" w:hAnsi="Times New Roman" w:cs="Times New Roman"/>
          <w:sz w:val="24"/>
          <w:szCs w:val="24"/>
        </w:rPr>
        <w:t>Могиляне</w:t>
      </w:r>
      <w:proofErr w:type="spellEnd"/>
      <w:r w:rsidRPr="000D2788">
        <w:rPr>
          <w:rFonts w:ascii="Times New Roman" w:hAnsi="Times New Roman" w:cs="Times New Roman"/>
          <w:sz w:val="24"/>
          <w:szCs w:val="24"/>
        </w:rPr>
        <w:t xml:space="preserve">?» </w:t>
      </w:r>
      <w:proofErr w:type="spellStart"/>
      <w:r w:rsidRPr="000D2788">
        <w:rPr>
          <w:rFonts w:ascii="Times New Roman" w:hAnsi="Times New Roman" w:cs="Times New Roman"/>
          <w:sz w:val="24"/>
          <w:szCs w:val="24"/>
        </w:rPr>
        <w:t>Могилёв</w:t>
      </w:r>
      <w:proofErr w:type="spellEnd"/>
      <w:r w:rsidRPr="000D2788">
        <w:rPr>
          <w:rFonts w:ascii="Times New Roman" w:hAnsi="Times New Roman" w:cs="Times New Roman"/>
          <w:sz w:val="24"/>
          <w:szCs w:val="24"/>
        </w:rPr>
        <w:t xml:space="preserve"> — это я вас прикалываю. Стоит. Это фантазия пока.</w:t>
      </w:r>
    </w:p>
    <w:p w14:paraId="7EA07A2E"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Как расширить Пра-части теперь до широты Космических частей?</w:t>
      </w:r>
    </w:p>
    <w:p w14:paraId="6D7C38EF"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Может быть ещё у каждой Метагалактики есть огненное выражение.</w:t>
      </w:r>
    </w:p>
    <w:p w14:paraId="51A11D56"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Знаешь, чем отличаются математики от Владык Синтеза? Математики всё ищут в материи, а Владыки Синтеза всё ищут в Отце. Это тебе подсказка, чтобы ты, кроме математика стала ещё Владычицей Синтеза. Ответ: с Огнём надо искать только в Отце. Если ещё раз вот здесь нас растянет любая материя, мы заматериализовались и стали материальным существом. Какая разница, мы будем каменным телом на Планете или заматериализованным телом в 64-м архетипе? — это всё равно будет тело материи только. А, если это тело материи — это тело повышенной мохнатости.</w:t>
      </w:r>
    </w:p>
    <w:p w14:paraId="2CEF5777"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 </w:t>
      </w:r>
      <w:r w:rsidRPr="000D2788">
        <w:rPr>
          <w:rFonts w:ascii="Times New Roman" w:eastAsia="Times New Roman" w:hAnsi="Times New Roman" w:cs="Times New Roman"/>
          <w:i/>
          <w:sz w:val="24"/>
          <w:szCs w:val="24"/>
        </w:rPr>
        <w:t>Может Новое Рождение.</w:t>
      </w:r>
    </w:p>
    <w:p w14:paraId="74FB474B"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 xml:space="preserve">Да не поможет это, нам надо расширить Пра-части. Новое Рождение будет вас заново рожать по специфике </w:t>
      </w:r>
      <w:r w:rsidRPr="000D2788">
        <w:rPr>
          <w:rFonts w:ascii="Times New Roman" w:hAnsi="Times New Roman" w:cs="Times New Roman"/>
          <w:i/>
          <w:sz w:val="24"/>
          <w:szCs w:val="24"/>
        </w:rPr>
        <w:t>(показывает на рисунок).</w:t>
      </w:r>
      <w:r w:rsidRPr="000D2788">
        <w:rPr>
          <w:rFonts w:ascii="Times New Roman" w:hAnsi="Times New Roman" w:cs="Times New Roman"/>
          <w:sz w:val="24"/>
          <w:szCs w:val="24"/>
        </w:rPr>
        <w:t xml:space="preserve"> Во</w:t>
      </w:r>
      <w:r w:rsidRPr="000D2788">
        <w:rPr>
          <w:rFonts w:ascii="Times New Roman" w:hAnsi="Times New Roman" w:cs="Times New Roman"/>
          <w:sz w:val="24"/>
          <w:szCs w:val="24"/>
        </w:rPr>
        <w:noBreakHyphen/>
        <w:t>вторых, Новое Рождение — это Огонь. Огонь какого архетипа мы возьмём, чтобы заново родиться. 36</w:t>
      </w:r>
      <w:r w:rsidRPr="000D2788">
        <w:rPr>
          <w:rFonts w:ascii="Times New Roman" w:hAnsi="Times New Roman" w:cs="Times New Roman"/>
          <w:sz w:val="24"/>
          <w:szCs w:val="24"/>
        </w:rPr>
        <w:noBreakHyphen/>
        <w:t>й уже делали, 37</w:t>
      </w:r>
      <w:r w:rsidRPr="000D2788">
        <w:rPr>
          <w:rFonts w:ascii="Times New Roman" w:hAnsi="Times New Roman" w:cs="Times New Roman"/>
          <w:sz w:val="24"/>
          <w:szCs w:val="24"/>
        </w:rPr>
        <w:noBreakHyphen/>
        <w:t>й ещё не можем, там вообще 77 септиллионов, мы столько не возьмём; вот с 19 горим до сих пор. Пра</w:t>
      </w:r>
      <w:r w:rsidRPr="000D2788">
        <w:rPr>
          <w:rFonts w:ascii="Times New Roman" w:hAnsi="Times New Roman" w:cs="Times New Roman"/>
          <w:sz w:val="24"/>
          <w:szCs w:val="24"/>
        </w:rPr>
        <w:noBreakHyphen/>
      </w:r>
      <w:proofErr w:type="gramStart"/>
      <w:r w:rsidRPr="000D2788">
        <w:rPr>
          <w:rFonts w:ascii="Times New Roman" w:hAnsi="Times New Roman" w:cs="Times New Roman"/>
          <w:sz w:val="24"/>
          <w:szCs w:val="24"/>
        </w:rPr>
        <w:t>части  —</w:t>
      </w:r>
      <w:proofErr w:type="gramEnd"/>
      <w:r w:rsidRPr="000D2788">
        <w:rPr>
          <w:rFonts w:ascii="Times New Roman" w:hAnsi="Times New Roman" w:cs="Times New Roman"/>
          <w:sz w:val="24"/>
          <w:szCs w:val="24"/>
        </w:rPr>
        <w:t xml:space="preserve"> это работа с И</w:t>
      </w:r>
      <w:r w:rsidRPr="000D2788">
        <w:rPr>
          <w:rFonts w:ascii="Times New Roman" w:eastAsia="Times New Roman" w:hAnsi="Times New Roman"/>
          <w:sz w:val="24"/>
          <w:szCs w:val="24"/>
        </w:rPr>
        <w:t>значально Вышестоящим Отцом. Я же вам намекал, что Ипостась Изначально Вышестоящего Отца, я вам тему для этого довёл; значит мы должны войти в Пра-части Изначально Вышестоящим Отцом. Остался вопрос: как расширить Пра-часть с Отцом; никакой материи, никаких Архетипических Метагалактик, но в отражении 256 Архетипических Метагалактик нам надо расширить Пра</w:t>
      </w:r>
      <w:r w:rsidRPr="000D2788">
        <w:rPr>
          <w:rFonts w:ascii="Times New Roman" w:eastAsia="Times New Roman" w:hAnsi="Times New Roman"/>
          <w:sz w:val="24"/>
          <w:szCs w:val="24"/>
        </w:rPr>
        <w:noBreakHyphen/>
        <w:t>части на Космические части. Понятно, что это отражение, Папа по отражению расширит; но вопрос: где взять этот Огонь.</w:t>
      </w:r>
    </w:p>
    <w:p w14:paraId="66EB0AFE"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В ИВДИВО, может быть.</w:t>
      </w:r>
    </w:p>
    <w:p w14:paraId="6211B120"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В ИВДИВО, уже легче. Этот Огонь можно взять в ИВДИВО, раз, но лучше у Папы. Потому что ИВДИВО, — это объект, и ты всё равно может стать Объектом. Значит нужно взять у Папы. Извините, за грубость, в каком месте Папы мы можем взять этот Огонь? Слушайте, вы «детский сад», ну, вы, вообще,</w:t>
      </w:r>
    </w:p>
    <w:p w14:paraId="5BC50652"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У Иерархов?</w:t>
      </w:r>
    </w:p>
    <w:p w14:paraId="30904EA2"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У Иерархов. Смотри: в каком месте Папы мы можем взять Огонь у Иерархов (</w:t>
      </w:r>
      <w:r w:rsidRPr="000D2788">
        <w:rPr>
          <w:rFonts w:ascii="Times New Roman" w:eastAsia="Times New Roman" w:hAnsi="Times New Roman"/>
          <w:i/>
          <w:sz w:val="24"/>
          <w:szCs w:val="24"/>
        </w:rPr>
        <w:t>Смех в зале</w:t>
      </w:r>
      <w:r w:rsidRPr="000D2788">
        <w:rPr>
          <w:rFonts w:ascii="Times New Roman" w:eastAsia="Times New Roman" w:hAnsi="Times New Roman"/>
          <w:sz w:val="24"/>
          <w:szCs w:val="24"/>
        </w:rPr>
        <w:t xml:space="preserve">). Вижу Папу, беру у Иерархов: «Дай мне Огонь!»; а если Иерархия управляет </w:t>
      </w:r>
      <w:r w:rsidRPr="000D2788">
        <w:rPr>
          <w:rFonts w:ascii="Times New Roman" w:eastAsia="Times New Roman" w:hAnsi="Times New Roman"/>
          <w:sz w:val="24"/>
          <w:szCs w:val="24"/>
        </w:rPr>
        <w:lastRenderedPageBreak/>
        <w:t xml:space="preserve">человечеством по стандартам Синтеза, то беря Огонь у Иерархов, мы пытаемся взять Огонь у какого-то вышестоящего человечества. Я тебя правильно понял? </w:t>
      </w:r>
    </w:p>
    <w:p w14:paraId="2B256456"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У Аватар-Ипостасей, Изначально Вышестоящих Аватар</w:t>
      </w:r>
      <w:r w:rsidRPr="000D2788">
        <w:rPr>
          <w:rFonts w:ascii="Times New Roman" w:eastAsia="Times New Roman" w:hAnsi="Times New Roman"/>
          <w:i/>
          <w:sz w:val="24"/>
          <w:szCs w:val="24"/>
        </w:rPr>
        <w:noBreakHyphen/>
        <w:t xml:space="preserve">Ипостасей Изначально Вышестоящего Отца. </w:t>
      </w:r>
    </w:p>
    <w:p w14:paraId="5486F5A8"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Я говорю в каком месте Папы ...</w:t>
      </w:r>
    </w:p>
    <w:p w14:paraId="588B13A2"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(продолжает) А, всё поняла.</w:t>
      </w:r>
    </w:p>
    <w:p w14:paraId="6A7D1361"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Мы можем взять Огонь у Аватар-Ипостаси? Это место Папы.</w:t>
      </w:r>
    </w:p>
    <w:p w14:paraId="5B5D4ECC"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(продолжает) В Частях Изначально Вышестоящего Отца.</w:t>
      </w:r>
    </w:p>
    <w:p w14:paraId="25A4CACB"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В Частях Отца, уже легче. В каких Частях Отца?</w:t>
      </w:r>
    </w:p>
    <w:p w14:paraId="3E0489B0"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Может быть те, которые отвечают за архетип?</w:t>
      </w:r>
    </w:p>
    <w:p w14:paraId="4F230AC4"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А какие отвечают, назови мне их, пожалуйста, я буду уже издеваться до конца. </w:t>
      </w:r>
    </w:p>
    <w:p w14:paraId="0E60D547"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ИВДИВО-тела видов материи.</w:t>
      </w:r>
    </w:p>
    <w:p w14:paraId="33E2B0A1"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А? Детки, Евангелие ещё 5</w:t>
      </w:r>
      <w:r w:rsidRPr="000D2788">
        <w:rPr>
          <w:rFonts w:ascii="Times New Roman" w:eastAsia="Times New Roman" w:hAnsi="Times New Roman"/>
          <w:sz w:val="24"/>
          <w:szCs w:val="24"/>
        </w:rPr>
        <w:noBreakHyphen/>
        <w:t>й Расы, мы уже в 6</w:t>
      </w:r>
      <w:r w:rsidRPr="000D2788">
        <w:rPr>
          <w:rFonts w:ascii="Times New Roman" w:eastAsia="Times New Roman" w:hAnsi="Times New Roman"/>
          <w:sz w:val="24"/>
          <w:szCs w:val="24"/>
        </w:rPr>
        <w:noBreakHyphen/>
        <w:t>й, даже, в 7</w:t>
      </w:r>
      <w:r w:rsidRPr="000D2788">
        <w:rPr>
          <w:rFonts w:ascii="Times New Roman" w:eastAsia="Times New Roman" w:hAnsi="Times New Roman"/>
          <w:sz w:val="24"/>
          <w:szCs w:val="24"/>
        </w:rPr>
        <w:noBreakHyphen/>
        <w:t>й. Вначале было Слово; я объяснил ситуацию? Нет, в каких Частях?</w:t>
      </w:r>
    </w:p>
    <w:p w14:paraId="1A9ECDEF"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xml:space="preserve">— Может быть, ИВДИВО-тела видов материи? </w:t>
      </w:r>
    </w:p>
    <w:p w14:paraId="594EFB33"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В Пра-частях?</w:t>
      </w:r>
    </w:p>
    <w:p w14:paraId="4607C844"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В Пра</w:t>
      </w:r>
      <w:r w:rsidRPr="000D2788">
        <w:rPr>
          <w:rFonts w:ascii="Times New Roman" w:eastAsia="Times New Roman" w:hAnsi="Times New Roman"/>
          <w:sz w:val="24"/>
          <w:szCs w:val="24"/>
        </w:rPr>
        <w:noBreakHyphen/>
        <w:t>частях, если бы ты не сказала: «Может быть», было бы намного лучше или ты сказала: «В Пра</w:t>
      </w:r>
      <w:r w:rsidRPr="000D2788">
        <w:rPr>
          <w:rFonts w:ascii="Times New Roman" w:eastAsia="Times New Roman" w:hAnsi="Times New Roman"/>
          <w:sz w:val="24"/>
          <w:szCs w:val="24"/>
        </w:rPr>
        <w:noBreakHyphen/>
        <w:t xml:space="preserve">частях». Молодец. </w:t>
      </w:r>
    </w:p>
    <w:p w14:paraId="339AB265" w14:textId="5C33D2D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Ребята, есть Части у Отца, а есть Пра-части у Отца — вы представляете? А вы считаете, что у вас Пра-части только потому, что Виталик написал объявление, что с 257-й по 512-ю теперь называется Пра-частями. Кто-нибудь стяжал Пра-части у Отца после этого объявления или они сами к вам вошли? «Не виноватая я. Он сам пришёл», помните, это об этом, да. С какого перепугу у вас появились Пра-части, если раньше их называли Архетипическими? О! Видите, перепуга не было, значит, </w:t>
      </w:r>
      <w:r w:rsidR="003F3380" w:rsidRPr="000D2788">
        <w:rPr>
          <w:rFonts w:ascii="Times New Roman" w:eastAsia="Times New Roman" w:hAnsi="Times New Roman"/>
          <w:sz w:val="24"/>
          <w:szCs w:val="24"/>
        </w:rPr>
        <w:t>у вас есть Архетипические Части </w:t>
      </w:r>
      <w:r w:rsidRPr="000D2788">
        <w:rPr>
          <w:rFonts w:ascii="Times New Roman" w:eastAsia="Times New Roman" w:hAnsi="Times New Roman"/>
          <w:sz w:val="24"/>
          <w:szCs w:val="24"/>
        </w:rPr>
        <w:t xml:space="preserve">— 512. Они должны быть, но у вас нет Пра-частей в этих Архетипических Частях, а то, что я назвал это в объявлении, я назвал для сообразительных, чтоб вы это стяжали. </w:t>
      </w:r>
    </w:p>
    <w:p w14:paraId="50BA906D"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xml:space="preserve">— Мы только объявление стяжали. </w:t>
      </w:r>
    </w:p>
    <w:p w14:paraId="2043873B"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Вы Пра-части стяжали по объявлению? Объявление. </w:t>
      </w:r>
    </w:p>
    <w:p w14:paraId="59A7AFE9"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Мы сказали, что там написано. (Смех в зале).</w:t>
      </w:r>
    </w:p>
    <w:p w14:paraId="11145072"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Вот, я пытаюсь выяснить, что же вы стяжали по объявлению, ничего личного. Объявление писалось прям в кабинете Кут Хуми, и прям сразу отправил на нашу информационную службу, чтоб объявить, поэтому там всё хитро написано, в общем, вы меня поняли. А если вы стяжали Пра-части, даже, если вы стяжали, хорошо, что вы стяжали; если вы это сообразили, стяжали, вы молодцы, вы у Кут Хуми получили вот такую большую галочку своего развития, что вы сообразили это, — то Пра-части нужно что теперь сделать? Вы их стяжали. Что же теперь сделать? Расширить, понятно. Что надо сделать, чтобы они расширились — а не треснули. (</w:t>
      </w:r>
      <w:r w:rsidRPr="000D2788">
        <w:rPr>
          <w:rFonts w:ascii="Times New Roman" w:eastAsia="Times New Roman" w:hAnsi="Times New Roman"/>
          <w:i/>
          <w:sz w:val="24"/>
          <w:szCs w:val="24"/>
        </w:rPr>
        <w:t>Смеётся</w:t>
      </w:r>
      <w:r w:rsidRPr="000D2788">
        <w:rPr>
          <w:rFonts w:ascii="Times New Roman" w:eastAsia="Times New Roman" w:hAnsi="Times New Roman"/>
          <w:sz w:val="24"/>
          <w:szCs w:val="24"/>
        </w:rPr>
        <w:t xml:space="preserve">). Морда трескается от большого объёма </w:t>
      </w:r>
      <w:proofErr w:type="spellStart"/>
      <w:proofErr w:type="gramStart"/>
      <w:r w:rsidRPr="000D2788">
        <w:rPr>
          <w:rFonts w:ascii="Times New Roman" w:eastAsia="Times New Roman" w:hAnsi="Times New Roman"/>
          <w:sz w:val="24"/>
          <w:szCs w:val="24"/>
        </w:rPr>
        <w:t>воможностей</w:t>
      </w:r>
      <w:proofErr w:type="spellEnd"/>
      <w:r w:rsidRPr="000D2788">
        <w:rPr>
          <w:rFonts w:ascii="Times New Roman" w:eastAsia="Times New Roman" w:hAnsi="Times New Roman"/>
          <w:sz w:val="24"/>
          <w:szCs w:val="24"/>
        </w:rPr>
        <w:t>..</w:t>
      </w:r>
      <w:proofErr w:type="gramEnd"/>
    </w:p>
    <w:p w14:paraId="535ECDE0" w14:textId="77777777" w:rsidR="00846342" w:rsidRPr="000D2788" w:rsidRDefault="00846342" w:rsidP="00846342">
      <w:pPr>
        <w:spacing w:line="240" w:lineRule="auto"/>
        <w:ind w:firstLine="709"/>
        <w:jc w:val="both"/>
        <w:rPr>
          <w:rFonts w:ascii="Times New Roman" w:eastAsia="Times New Roman" w:hAnsi="Times New Roman"/>
          <w:b/>
          <w:i/>
          <w:sz w:val="24"/>
          <w:szCs w:val="24"/>
        </w:rPr>
      </w:pPr>
      <w:r w:rsidRPr="000D2788">
        <w:rPr>
          <w:rFonts w:ascii="Times New Roman" w:eastAsia="Times New Roman" w:hAnsi="Times New Roman"/>
          <w:sz w:val="24"/>
          <w:szCs w:val="24"/>
        </w:rPr>
        <w:t>(</w:t>
      </w:r>
      <w:r w:rsidRPr="000D2788">
        <w:rPr>
          <w:rFonts w:ascii="Times New Roman" w:eastAsia="Times New Roman" w:hAnsi="Times New Roman"/>
          <w:i/>
          <w:sz w:val="24"/>
          <w:szCs w:val="24"/>
        </w:rPr>
        <w:t>Говорит нараспев</w:t>
      </w:r>
      <w:r w:rsidRPr="000D2788">
        <w:rPr>
          <w:rFonts w:ascii="Times New Roman" w:eastAsia="Times New Roman" w:hAnsi="Times New Roman"/>
          <w:sz w:val="24"/>
          <w:szCs w:val="24"/>
        </w:rPr>
        <w:t xml:space="preserve">): </w:t>
      </w:r>
      <w:r w:rsidRPr="000D2788">
        <w:rPr>
          <w:rFonts w:ascii="Times New Roman" w:eastAsia="Times New Roman" w:hAnsi="Times New Roman"/>
          <w:b/>
          <w:i/>
          <w:sz w:val="24"/>
          <w:szCs w:val="24"/>
        </w:rPr>
        <w:t>«</w:t>
      </w:r>
      <w:r w:rsidRPr="000D2788">
        <w:rPr>
          <w:rFonts w:ascii="Times New Roman" w:eastAsia="Times New Roman" w:hAnsi="Times New Roman"/>
          <w:i/>
          <w:sz w:val="24"/>
          <w:szCs w:val="24"/>
        </w:rPr>
        <w:t>Слейтесь с Отцом небесным всем Сердцем своим всю Пра</w:t>
      </w:r>
      <w:r w:rsidRPr="000D2788">
        <w:rPr>
          <w:rFonts w:ascii="Times New Roman" w:eastAsia="Times New Roman" w:hAnsi="Times New Roman"/>
          <w:i/>
          <w:sz w:val="24"/>
          <w:szCs w:val="24"/>
        </w:rPr>
        <w:noBreakHyphen/>
        <w:t>Душу, Пра</w:t>
      </w:r>
      <w:r w:rsidRPr="000D2788">
        <w:rPr>
          <w:rFonts w:ascii="Times New Roman" w:eastAsia="Times New Roman" w:hAnsi="Times New Roman"/>
          <w:i/>
          <w:sz w:val="24"/>
          <w:szCs w:val="24"/>
        </w:rPr>
        <w:noBreakHyphen/>
        <w:t>Разум, и все остальные Пра</w:t>
      </w:r>
      <w:r w:rsidRPr="000D2788">
        <w:rPr>
          <w:rFonts w:ascii="Times New Roman" w:eastAsia="Times New Roman" w:hAnsi="Times New Roman"/>
          <w:i/>
          <w:sz w:val="24"/>
          <w:szCs w:val="24"/>
        </w:rPr>
        <w:noBreakHyphen/>
        <w:t>свои. Слейтесь с Изначально Вышестоящим Отцом Пра</w:t>
      </w:r>
      <w:r w:rsidRPr="000D2788">
        <w:rPr>
          <w:rFonts w:ascii="Times New Roman" w:eastAsia="Times New Roman" w:hAnsi="Times New Roman"/>
          <w:i/>
          <w:sz w:val="24"/>
          <w:szCs w:val="24"/>
        </w:rPr>
        <w:noBreakHyphen/>
        <w:t>частями своими с Пра</w:t>
      </w:r>
      <w:r w:rsidRPr="000D2788">
        <w:rPr>
          <w:rFonts w:ascii="Times New Roman" w:eastAsia="Times New Roman" w:hAnsi="Times New Roman"/>
          <w:i/>
          <w:sz w:val="24"/>
          <w:szCs w:val="24"/>
        </w:rPr>
        <w:noBreakHyphen/>
        <w:t xml:space="preserve">частями Изначально Вышестоящего Отца. И </w:t>
      </w:r>
      <w:r w:rsidRPr="000D2788">
        <w:rPr>
          <w:rFonts w:ascii="Times New Roman" w:eastAsia="Times New Roman" w:hAnsi="Times New Roman"/>
          <w:i/>
          <w:sz w:val="24"/>
          <w:szCs w:val="24"/>
        </w:rPr>
        <w:lastRenderedPageBreak/>
        <w:t>попросите их преобразить на объём ваших Космических частей по Образу и Подобию Огня и материи в вас, выровняв Архетипические Части между собою</w:t>
      </w:r>
      <w:r w:rsidRPr="000D2788">
        <w:rPr>
          <w:rFonts w:ascii="Times New Roman" w:eastAsia="Times New Roman" w:hAnsi="Times New Roman"/>
          <w:b/>
          <w:i/>
          <w:sz w:val="24"/>
          <w:szCs w:val="24"/>
        </w:rPr>
        <w:t>.</w:t>
      </w:r>
      <w:r w:rsidRPr="000D2788">
        <w:rPr>
          <w:rFonts w:ascii="Times New Roman" w:eastAsia="Times New Roman" w:hAnsi="Times New Roman"/>
          <w:sz w:val="24"/>
          <w:szCs w:val="24"/>
        </w:rPr>
        <w:t xml:space="preserve"> Чёткая формулировка? </w:t>
      </w:r>
    </w:p>
    <w:p w14:paraId="770CE782" w14:textId="77777777" w:rsidR="00846342" w:rsidRPr="000D2788" w:rsidRDefault="00846342" w:rsidP="00846342">
      <w:pPr>
        <w:spacing w:line="240" w:lineRule="auto"/>
        <w:ind w:firstLine="709"/>
        <w:jc w:val="both"/>
        <w:rPr>
          <w:rFonts w:ascii="Times New Roman" w:eastAsia="Times New Roman" w:hAnsi="Times New Roman"/>
          <w:i/>
          <w:sz w:val="24"/>
          <w:szCs w:val="24"/>
        </w:rPr>
      </w:pPr>
      <w:r w:rsidRPr="000D2788">
        <w:rPr>
          <w:rFonts w:ascii="Times New Roman" w:eastAsia="Times New Roman" w:hAnsi="Times New Roman"/>
          <w:i/>
          <w:sz w:val="24"/>
          <w:szCs w:val="24"/>
        </w:rPr>
        <w:t xml:space="preserve">— Да уж. </w:t>
      </w:r>
    </w:p>
    <w:p w14:paraId="451A5DF6"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Так понятно, ничего сложного нет, и я не требовал ничего сложного. Я просто хотел, чтобы вы это сами с Отцом сообразили; вот то, что я сейчас сказал, это Ипостасность, то есть, </w:t>
      </w:r>
      <w:r w:rsidRPr="000D2788">
        <w:rPr>
          <w:rFonts w:ascii="Times New Roman" w:eastAsia="Times New Roman" w:hAnsi="Times New Roman"/>
          <w:b/>
          <w:sz w:val="24"/>
          <w:szCs w:val="24"/>
        </w:rPr>
        <w:t>когда мы сливаемся Пра-частями с Пра-частями Изначально Вышестоящего Отца — это уже Ипостасность,</w:t>
      </w:r>
      <w:r w:rsidRPr="000D2788">
        <w:rPr>
          <w:rFonts w:ascii="Times New Roman" w:eastAsia="Times New Roman" w:hAnsi="Times New Roman"/>
          <w:sz w:val="24"/>
          <w:szCs w:val="24"/>
        </w:rPr>
        <w:t xml:space="preserve"> проникаемся Пра</w:t>
      </w:r>
      <w:r w:rsidRPr="000D2788">
        <w:rPr>
          <w:rFonts w:ascii="Times New Roman" w:eastAsia="Times New Roman" w:hAnsi="Times New Roman"/>
          <w:sz w:val="24"/>
          <w:szCs w:val="24"/>
        </w:rPr>
        <w:noBreakHyphen/>
        <w:t>состоянием Отца</w:t>
      </w:r>
      <w:r w:rsidRPr="000D2788">
        <w:rPr>
          <w:rFonts w:ascii="Times New Roman" w:eastAsia="Times New Roman" w:hAnsi="Times New Roman"/>
          <w:b/>
          <w:i/>
          <w:sz w:val="24"/>
          <w:szCs w:val="24"/>
        </w:rPr>
        <w:t xml:space="preserve">, </w:t>
      </w:r>
      <w:r w:rsidRPr="000D2788">
        <w:rPr>
          <w:rFonts w:ascii="Times New Roman" w:eastAsia="Times New Roman" w:hAnsi="Times New Roman"/>
          <w:sz w:val="24"/>
          <w:szCs w:val="24"/>
        </w:rPr>
        <w:t>потому что, где у нас Пра, не факт, что мы, вообще, это знаем; и просим Пра-части расширить и выровнять с Космическими частями, то есть, перевести из вида организации в материи в архетип</w:t>
      </w:r>
      <w:r w:rsidRPr="000D2788">
        <w:rPr>
          <w:rFonts w:ascii="Times New Roman" w:eastAsia="Times New Roman" w:hAnsi="Times New Roman"/>
          <w:i/>
          <w:sz w:val="24"/>
          <w:szCs w:val="24"/>
        </w:rPr>
        <w:t xml:space="preserve"> </w:t>
      </w:r>
      <w:r w:rsidRPr="000D2788">
        <w:rPr>
          <w:rFonts w:ascii="Times New Roman" w:eastAsia="Times New Roman" w:hAnsi="Times New Roman"/>
          <w:sz w:val="24"/>
          <w:szCs w:val="24"/>
        </w:rPr>
        <w:t>материи</w:t>
      </w:r>
      <w:r w:rsidRPr="000D2788">
        <w:rPr>
          <w:rFonts w:ascii="Times New Roman" w:eastAsia="Times New Roman" w:hAnsi="Times New Roman"/>
          <w:b/>
          <w:i/>
          <w:sz w:val="24"/>
          <w:szCs w:val="24"/>
        </w:rPr>
        <w:t xml:space="preserve">. </w:t>
      </w:r>
      <w:r w:rsidRPr="000D2788">
        <w:rPr>
          <w:rFonts w:ascii="Times New Roman" w:eastAsia="Times New Roman" w:hAnsi="Times New Roman"/>
          <w:sz w:val="24"/>
          <w:szCs w:val="24"/>
        </w:rPr>
        <w:t xml:space="preserve">Вот это другое качество, другой огонь, другое Пра, кстати. </w:t>
      </w:r>
    </w:p>
    <w:p w14:paraId="1F938A66"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 Просто Пра-части видов организаций материи ориентируется на метрику между видами организации материи, а Пра-части архетипов материи ориентируются на метрику между архетипами материи, то есть, фактически, на метрику зала Отца между, допустим, пятым архетипом материи и шестым, вот эта прослойка — это метрика Пра-частей архетипа материи, а между астралом и менталом прослоечка — это метрика между двумя видами организации материи. Разницу увидели? Между Планетой и Солнечной Системой — это метрика архетипической материи, а между астралом и менталом в Тонком мире Планеты Земля — это метрика видов организации материи в виде планов, языком 5</w:t>
      </w:r>
      <w:r w:rsidRPr="000D2788">
        <w:rPr>
          <w:rFonts w:ascii="Times New Roman" w:eastAsia="Times New Roman" w:hAnsi="Times New Roman"/>
          <w:sz w:val="24"/>
          <w:szCs w:val="24"/>
        </w:rPr>
        <w:noBreakHyphen/>
        <w:t>й Расы. Так тоже понятно, но это вы должны знать и связать.</w:t>
      </w:r>
    </w:p>
    <w:p w14:paraId="7A313156" w14:textId="77777777" w:rsidR="00846342" w:rsidRPr="000D2788" w:rsidRDefault="00846342" w:rsidP="00846342">
      <w:pPr>
        <w:pStyle w:val="2"/>
      </w:pPr>
      <w:bookmarkStart w:id="26" w:name="_Toc136629880"/>
      <w:r w:rsidRPr="000D2788">
        <w:t>Путь Ипостаси</w:t>
      </w:r>
      <w:bookmarkEnd w:id="26"/>
    </w:p>
    <w:p w14:paraId="4C3E989E"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b/>
          <w:sz w:val="24"/>
          <w:szCs w:val="24"/>
        </w:rPr>
        <w:t>Вот все эти процессы работы с частями: обдумывания, осмысления, умения действовать ими и через это управлять — это путь Ипостаси, то есть любую Ипостась начинают отстраивать с частей, без исключений.</w:t>
      </w:r>
      <w:r w:rsidRPr="000D2788">
        <w:rPr>
          <w:rFonts w:ascii="Times New Roman" w:eastAsia="Times New Roman" w:hAnsi="Times New Roman"/>
          <w:sz w:val="24"/>
          <w:szCs w:val="24"/>
        </w:rPr>
        <w:t xml:space="preserve"> Если вы прошли опыт Ипостасей без частей, скорее всего вы Служащий; любую Ипостась тренируют частями, не так сложно, как я сейчас говорю, потому что мы сейчас идём по очень высокой планке Ипостасности, но вы должны понимать, что, тренируя Ипостасность в вас, тренируют хотя бы одну, желательно несколько частей и тренируют вашу Ипостасность кому-то.</w:t>
      </w:r>
    </w:p>
    <w:p w14:paraId="1871C04A"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Вот вы говорите: «Я </w:t>
      </w:r>
      <w:proofErr w:type="spellStart"/>
      <w:r w:rsidRPr="000D2788">
        <w:rPr>
          <w:rFonts w:ascii="Times New Roman" w:eastAsia="Times New Roman" w:hAnsi="Times New Roman"/>
          <w:sz w:val="24"/>
          <w:szCs w:val="24"/>
        </w:rPr>
        <w:t>ипостасен</w:t>
      </w:r>
      <w:proofErr w:type="spellEnd"/>
      <w:r w:rsidRPr="000D2788">
        <w:rPr>
          <w:rFonts w:ascii="Times New Roman" w:eastAsia="Times New Roman" w:hAnsi="Times New Roman"/>
          <w:sz w:val="24"/>
          <w:szCs w:val="24"/>
        </w:rPr>
        <w:t xml:space="preserve"> Отцу». Отцу вы ипостасите, но потом Отец проверяет вашу Ипостасность. Вот команда — «для меня вы Отец» — помните, я всегда говорил, это естественная проверка моей Ипостасности Отцу. То есть очень легко в голове ипостасить Отцу — ты ипостась Отцу в людях, которые перед тобою, вот, конкретно, или одному человеку, допустим, самое лёгкое, это рассказать, как мать ипостасит ребёнку. Не ребёнок матери, а мать ипостасит ребёнку, кормит его, защищает его, пока он не двигается, не дееспособен. Это ипостасность, кстати, материнская, а потом уже, когда ребёнок начинает бегать к годику, он уже ипостасит матери и папе. Он там уже сам бегает, то есть, как только встал на ножки, включается ипостасность родителям. </w:t>
      </w:r>
    </w:p>
    <w:p w14:paraId="5EEA9705" w14:textId="77777777" w:rsidR="00846342" w:rsidRPr="000D2788" w:rsidRDefault="00846342" w:rsidP="00846342">
      <w:pPr>
        <w:spacing w:line="240" w:lineRule="auto"/>
        <w:ind w:firstLine="709"/>
        <w:jc w:val="both"/>
        <w:rPr>
          <w:rFonts w:ascii="Times New Roman" w:eastAsia="Times New Roman" w:hAnsi="Times New Roman"/>
          <w:sz w:val="24"/>
          <w:szCs w:val="24"/>
        </w:rPr>
      </w:pPr>
      <w:r w:rsidRPr="000D2788">
        <w:rPr>
          <w:rFonts w:ascii="Times New Roman" w:eastAsia="Times New Roman" w:hAnsi="Times New Roman"/>
          <w:sz w:val="24"/>
          <w:szCs w:val="24"/>
        </w:rPr>
        <w:t xml:space="preserve">Пока ребёнок лежит и питается от матери, это мать ипостасит ребёнку, потому что она его кормит, </w:t>
      </w:r>
      <w:r w:rsidRPr="000D2788">
        <w:rPr>
          <w:rFonts w:ascii="Times New Roman" w:eastAsia="Times New Roman" w:hAnsi="Times New Roman"/>
          <w:b/>
          <w:sz w:val="24"/>
          <w:szCs w:val="24"/>
        </w:rPr>
        <w:t>кормление груди — это ипостасность матери ребёнку, запомните это, это такое самое святое правило у всех матерей.</w:t>
      </w:r>
      <w:r w:rsidRPr="000D2788">
        <w:rPr>
          <w:rFonts w:ascii="Times New Roman" w:eastAsia="Times New Roman" w:hAnsi="Times New Roman"/>
          <w:sz w:val="24"/>
          <w:szCs w:val="24"/>
        </w:rPr>
        <w:t xml:space="preserve"> Грудное кормление — это развитие ипостасности матери к ребёнку, это я для нашего Материнского Корпуса, потому что, там, наши дамы всегда так видят, и всегда тем нужным занимаются. </w:t>
      </w:r>
    </w:p>
    <w:p w14:paraId="68B0873C" w14:textId="77777777" w:rsidR="00846342" w:rsidRPr="000D2788" w:rsidRDefault="00846342" w:rsidP="00846342">
      <w:pPr>
        <w:spacing w:line="240" w:lineRule="auto"/>
        <w:ind w:firstLine="709"/>
        <w:jc w:val="both"/>
        <w:rPr>
          <w:rFonts w:ascii="Times New Roman" w:hAnsi="Times New Roman" w:cs="Times New Roman"/>
          <w:sz w:val="24"/>
          <w:szCs w:val="24"/>
        </w:rPr>
      </w:pPr>
      <w:r w:rsidRPr="000D2788">
        <w:rPr>
          <w:rFonts w:ascii="Times New Roman" w:eastAsia="Times New Roman" w:hAnsi="Times New Roman"/>
          <w:sz w:val="24"/>
          <w:szCs w:val="24"/>
        </w:rPr>
        <w:t>Практика. Пра</w:t>
      </w:r>
      <w:r w:rsidRPr="000D2788">
        <w:rPr>
          <w:rFonts w:ascii="Times New Roman" w:eastAsia="Times New Roman" w:hAnsi="Times New Roman"/>
          <w:sz w:val="24"/>
          <w:szCs w:val="24"/>
        </w:rPr>
        <w:noBreakHyphen/>
        <w:t xml:space="preserve">части. Перевод </w:t>
      </w:r>
      <w:r w:rsidRPr="000D2788">
        <w:rPr>
          <w:rFonts w:ascii="Times New Roman" w:hAnsi="Times New Roman" w:cs="Times New Roman"/>
          <w:sz w:val="24"/>
          <w:szCs w:val="24"/>
        </w:rPr>
        <w:t xml:space="preserve">частей в архетипизацию реализацией. Готовьтесь, у вас сегодня будут очень много снега. Это не я, это погода, я в окно смотрю и радуюсь за вас. </w:t>
      </w:r>
    </w:p>
    <w:p w14:paraId="574102A1" w14:textId="4B2C7B6B" w:rsidR="00846342" w:rsidRPr="000D2788" w:rsidRDefault="00846342" w:rsidP="00846342">
      <w:pPr>
        <w:pStyle w:val="2"/>
      </w:pPr>
      <w:bookmarkStart w:id="27" w:name="_Toc129378978"/>
      <w:bookmarkStart w:id="28" w:name="_Toc136629881"/>
      <w:r w:rsidRPr="000D2788">
        <w:rPr>
          <w:rFonts w:eastAsiaTheme="majorEastAsia"/>
        </w:rPr>
        <w:lastRenderedPageBreak/>
        <w:t xml:space="preserve">Практика 2. Первостяжание. </w:t>
      </w:r>
      <w:r w:rsidRPr="000D2788">
        <w:t>Перевод Пра-частей в архетипизацию реализации</w:t>
      </w:r>
      <w:bookmarkEnd w:id="27"/>
      <w:r w:rsidR="003F3380" w:rsidRPr="000D2788">
        <w:t>.</w:t>
      </w:r>
      <w:bookmarkEnd w:id="28"/>
    </w:p>
    <w:p w14:paraId="740EC1A9"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cs="Times New Roman"/>
          <w:i/>
          <w:sz w:val="24"/>
          <w:szCs w:val="24"/>
        </w:rPr>
        <w:t xml:space="preserve">Мы возжигаемся всем Синтезом каждого из нас. </w:t>
      </w:r>
      <w:r w:rsidRPr="000D2788">
        <w:rPr>
          <w:rFonts w:ascii="Times New Roman" w:hAnsi="Times New Roman" w:cs="Times New Roman"/>
          <w:i/>
          <w:spacing w:val="20"/>
          <w:sz w:val="24"/>
          <w:szCs w:val="24"/>
        </w:rPr>
        <w:t>Проникаемся всем Синтезом собою</w:t>
      </w:r>
      <w:r w:rsidRPr="000D2788">
        <w:rPr>
          <w:rFonts w:ascii="Times New Roman" w:hAnsi="Times New Roman" w:cs="Times New Roman"/>
          <w:i/>
          <w:sz w:val="24"/>
          <w:szCs w:val="24"/>
        </w:rPr>
        <w:t>.</w:t>
      </w:r>
    </w:p>
    <w:p w14:paraId="7528752A" w14:textId="77777777" w:rsidR="00846342" w:rsidRPr="000D2788" w:rsidRDefault="00846342" w:rsidP="00846342">
      <w:pPr>
        <w:spacing w:line="240" w:lineRule="auto"/>
        <w:ind w:firstLine="709"/>
        <w:jc w:val="both"/>
        <w:rPr>
          <w:rFonts w:ascii="Times New Roman" w:hAnsi="Times New Roman"/>
          <w:i/>
          <w:sz w:val="24"/>
          <w:szCs w:val="24"/>
        </w:rPr>
      </w:pPr>
      <w:r w:rsidRPr="000D2788">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на 1</w:t>
      </w:r>
      <w:r w:rsidRPr="000D2788">
        <w:rPr>
          <w:rFonts w:ascii="Times New Roman" w:hAnsi="Times New Roman"/>
          <w:i/>
          <w:sz w:val="24"/>
          <w:szCs w:val="24"/>
        </w:rPr>
        <w:t xml:space="preserve"> тринадцатиллион — </w:t>
      </w:r>
      <w:proofErr w:type="spellStart"/>
      <w:proofErr w:type="gramStart"/>
      <w:r w:rsidRPr="000D2788">
        <w:rPr>
          <w:rFonts w:ascii="Times New Roman" w:hAnsi="Times New Roman"/>
          <w:i/>
          <w:sz w:val="24"/>
          <w:szCs w:val="24"/>
        </w:rPr>
        <w:t>трам-пам</w:t>
      </w:r>
      <w:proofErr w:type="gramEnd"/>
      <w:r w:rsidRPr="000D2788">
        <w:rPr>
          <w:rFonts w:ascii="Times New Roman" w:hAnsi="Times New Roman"/>
          <w:i/>
          <w:sz w:val="24"/>
          <w:szCs w:val="24"/>
        </w:rPr>
        <w:t>-пам</w:t>
      </w:r>
      <w:proofErr w:type="spellEnd"/>
      <w:r w:rsidRPr="000D2788">
        <w:rPr>
          <w:rFonts w:ascii="Times New Roman" w:hAnsi="Times New Roman"/>
          <w:i/>
          <w:sz w:val="24"/>
          <w:szCs w:val="24"/>
        </w:rPr>
        <w:t xml:space="preserve"> — 712-ю высокую пра-реальность. Становимся </w:t>
      </w:r>
      <w:r w:rsidRPr="000D2788">
        <w:rPr>
          <w:rFonts w:ascii="Times New Roman" w:hAnsi="Times New Roman"/>
          <w:i/>
          <w:spacing w:val="20"/>
          <w:sz w:val="24"/>
          <w:szCs w:val="24"/>
        </w:rPr>
        <w:t>телесно</w:t>
      </w:r>
      <w:r w:rsidRPr="000D2788">
        <w:rPr>
          <w:rFonts w:ascii="Times New Roman" w:hAnsi="Times New Roman"/>
          <w:i/>
          <w:sz w:val="24"/>
          <w:szCs w:val="24"/>
        </w:rPr>
        <w:t xml:space="preserve"> Владыками 116-го Синтеза Изначально Вышестоящего Отца в форме пред Изначально Вышестоящими Аватарами Синтеза Кут Хуми Фаинь.</w:t>
      </w:r>
    </w:p>
    <w:p w14:paraId="2C23C75E" w14:textId="77777777" w:rsidR="00846342" w:rsidRPr="000D2788" w:rsidRDefault="00846342" w:rsidP="00846342">
      <w:pPr>
        <w:spacing w:line="240" w:lineRule="auto"/>
        <w:ind w:firstLine="709"/>
        <w:jc w:val="both"/>
        <w:rPr>
          <w:rFonts w:ascii="Times New Roman" w:hAnsi="Times New Roman"/>
          <w:i/>
          <w:sz w:val="24"/>
          <w:szCs w:val="24"/>
        </w:rPr>
      </w:pPr>
      <w:r w:rsidRPr="000D2788">
        <w:rPr>
          <w:rFonts w:ascii="Times New Roman" w:hAnsi="Times New Roman"/>
          <w:i/>
          <w:sz w:val="24"/>
          <w:szCs w:val="24"/>
        </w:rPr>
        <w:t xml:space="preserve">Становясь телесно Владыками 116-го Синтеза в форме, и просим Изначально Вышестоящих Аватаров Синтеза Кут Хуми Фаинь преобразить Пра-части каждого из нас или стяжать Пра-части у тех, кто не вошёл в практику стяжания или не смог их стяжать, переведя Пра-части в явление равновесия Огня и Материи Архетипических Частей во взаимоорганизации с Космическими Архетипическими частями каждого из нас, явлением ракурса архетипов материи собою соответствующим объёмом Пра-Огня и </w:t>
      </w:r>
      <w:proofErr w:type="spellStart"/>
      <w:r w:rsidRPr="000D2788">
        <w:rPr>
          <w:rFonts w:ascii="Times New Roman" w:hAnsi="Times New Roman"/>
          <w:i/>
          <w:spacing w:val="20"/>
          <w:sz w:val="24"/>
          <w:szCs w:val="24"/>
        </w:rPr>
        <w:t>взаиморегулируемостью</w:t>
      </w:r>
      <w:proofErr w:type="spellEnd"/>
      <w:r w:rsidRPr="000D2788">
        <w:rPr>
          <w:rFonts w:ascii="Times New Roman" w:hAnsi="Times New Roman"/>
          <w:i/>
          <w:sz w:val="24"/>
          <w:szCs w:val="24"/>
        </w:rPr>
        <w:t xml:space="preserve"> 512-рицы Архетипических Частей синтезфизически собою.</w:t>
      </w:r>
    </w:p>
    <w:p w14:paraId="73A42568" w14:textId="77777777" w:rsidR="00846342" w:rsidRPr="000D2788" w:rsidRDefault="00846342" w:rsidP="00846342">
      <w:pPr>
        <w:spacing w:line="240" w:lineRule="auto"/>
        <w:ind w:firstLine="709"/>
        <w:jc w:val="both"/>
        <w:rPr>
          <w:rFonts w:ascii="Times New Roman" w:hAnsi="Times New Roman"/>
          <w:i/>
          <w:sz w:val="24"/>
          <w:szCs w:val="24"/>
        </w:rPr>
      </w:pPr>
      <w:r w:rsidRPr="000D2788">
        <w:rPr>
          <w:rFonts w:ascii="Times New Roman" w:hAnsi="Times New Roman"/>
          <w:i/>
          <w:sz w:val="24"/>
          <w:szCs w:val="24"/>
        </w:rPr>
        <w:t xml:space="preserve">И синтезируясь с Хум Кут Хуми Фаинь, стяжаем 256 Синтез Синтезов Изначально Вышестоящего Отца и 256 Синтез ИВДИВО Человека-Субъекта Изначально Вышестоящего Отца и, возжигаясь, преображаемся ими. И возжигаясь 1 024 Синтезами Изначально Вышестоящего Отца, преображаемся ими. </w:t>
      </w:r>
    </w:p>
    <w:p w14:paraId="7B3BF2D3" w14:textId="77777777" w:rsidR="00846342" w:rsidRPr="000D2788" w:rsidRDefault="00846342" w:rsidP="00846342">
      <w:pPr>
        <w:spacing w:line="240" w:lineRule="auto"/>
        <w:ind w:firstLine="709"/>
        <w:jc w:val="both"/>
        <w:rPr>
          <w:rFonts w:ascii="Times New Roman" w:hAnsi="Times New Roman"/>
          <w:sz w:val="24"/>
          <w:szCs w:val="24"/>
        </w:rPr>
      </w:pPr>
      <w:r w:rsidRPr="000D2788">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w:t>
      </w:r>
      <w:r w:rsidRPr="000D2788">
        <w:rPr>
          <w:rFonts w:ascii="Times New Roman" w:hAnsi="Times New Roman" w:cs="Times New Roman"/>
          <w:i/>
          <w:sz w:val="24"/>
          <w:szCs w:val="24"/>
        </w:rPr>
        <w:t>на 1</w:t>
      </w:r>
      <w:r w:rsidRPr="000D2788">
        <w:rPr>
          <w:rFonts w:ascii="Times New Roman" w:hAnsi="Times New Roman"/>
          <w:i/>
          <w:sz w:val="24"/>
          <w:szCs w:val="24"/>
        </w:rPr>
        <w:t xml:space="preserve"> тринадцатиллион — </w:t>
      </w:r>
      <w:proofErr w:type="spellStart"/>
      <w:proofErr w:type="gramStart"/>
      <w:r w:rsidRPr="000D2788">
        <w:rPr>
          <w:rFonts w:ascii="Times New Roman" w:hAnsi="Times New Roman"/>
          <w:i/>
          <w:sz w:val="24"/>
          <w:szCs w:val="24"/>
        </w:rPr>
        <w:t>трам-пам</w:t>
      </w:r>
      <w:proofErr w:type="gramEnd"/>
      <w:r w:rsidRPr="000D2788">
        <w:rPr>
          <w:rFonts w:ascii="Times New Roman" w:hAnsi="Times New Roman"/>
          <w:i/>
          <w:sz w:val="24"/>
          <w:szCs w:val="24"/>
        </w:rPr>
        <w:t>-пам</w:t>
      </w:r>
      <w:proofErr w:type="spellEnd"/>
      <w:r w:rsidRPr="000D2788">
        <w:rPr>
          <w:rFonts w:ascii="Times New Roman" w:hAnsi="Times New Roman"/>
          <w:i/>
          <w:sz w:val="24"/>
          <w:szCs w:val="24"/>
        </w:rPr>
        <w:t xml:space="preserve"> — 777-ю высокую пра-реальность — первую истинную пра-реальность, становимся пред Изначально Вышестоящим Отцом телесно.</w:t>
      </w:r>
    </w:p>
    <w:p w14:paraId="45DF8628" w14:textId="77777777" w:rsidR="00846342" w:rsidRPr="000D2788" w:rsidRDefault="00846342" w:rsidP="00846342">
      <w:pPr>
        <w:spacing w:line="240" w:lineRule="auto"/>
        <w:ind w:firstLine="709"/>
        <w:jc w:val="both"/>
        <w:rPr>
          <w:rFonts w:ascii="Times New Roman" w:hAnsi="Times New Roman"/>
          <w:i/>
          <w:sz w:val="24"/>
          <w:szCs w:val="24"/>
        </w:rPr>
      </w:pPr>
      <w:r w:rsidRPr="000D2788">
        <w:rPr>
          <w:rFonts w:ascii="Times New Roman" w:hAnsi="Times New Roman"/>
          <w:i/>
          <w:sz w:val="24"/>
          <w:szCs w:val="24"/>
        </w:rPr>
        <w:t xml:space="preserve">Становимся в зале пред </w:t>
      </w:r>
      <w:r w:rsidRPr="000D2788">
        <w:rPr>
          <w:rFonts w:ascii="Times New Roman" w:hAnsi="Times New Roman" w:cs="Times New Roman"/>
          <w:i/>
          <w:sz w:val="24"/>
          <w:szCs w:val="24"/>
        </w:rPr>
        <w:t>Изначально</w:t>
      </w:r>
      <w:r w:rsidRPr="000D2788">
        <w:rPr>
          <w:rFonts w:ascii="Times New Roman" w:hAnsi="Times New Roman"/>
          <w:i/>
          <w:sz w:val="24"/>
          <w:szCs w:val="24"/>
        </w:rPr>
        <w:t xml:space="preserve"> Вышестоящим Отцом на первой истинной пра-реальности телесно Владыкой 116-го Синтеза Изначально Вышестоящего Отца, вспыхивая Космическим частями архетипического выражения ракурса архетипа материи.</w:t>
      </w:r>
    </w:p>
    <w:p w14:paraId="2B2A8FF6" w14:textId="77777777" w:rsidR="00846342" w:rsidRPr="000D2788" w:rsidRDefault="00846342" w:rsidP="00846342">
      <w:pPr>
        <w:spacing w:line="240" w:lineRule="auto"/>
        <w:ind w:firstLine="709"/>
        <w:jc w:val="both"/>
        <w:rPr>
          <w:rFonts w:ascii="Times New Roman" w:hAnsi="Times New Roman"/>
          <w:i/>
          <w:sz w:val="24"/>
          <w:szCs w:val="24"/>
        </w:rPr>
      </w:pPr>
      <w:r w:rsidRPr="000D2788">
        <w:rPr>
          <w:rFonts w:ascii="Times New Roman" w:hAnsi="Times New Roman"/>
          <w:i/>
          <w:sz w:val="24"/>
          <w:szCs w:val="24"/>
        </w:rPr>
        <w:t xml:space="preserve">И просим Изначально Вышестоящего Отца преобразить Пра-части архетипического выражения Частей каждого из нас по Образу и Подобию с Космическими частями, выровняв Огонь и Материю  в 512-рице Архетипических частей каждого из нас и развернуть 256 Архетипических огней Пра-частей на 256 Архетипических материй Космических частей, прося перевести Пра-части каждого из нас и развернуть их естественным изначальным созиданием из Огня видов организации материи в Архетипический огонь ИВДИВО явлением 256 Пра-частей Архетипическим огнём ИВДИВО в явлении синтеза Архетипического огня и Архетипической материи новым составом 512 Архетипических Частей собою. И синтезируясь с Изначально Вышестоящим Отцом, </w:t>
      </w:r>
      <w:r w:rsidRPr="000D2788">
        <w:rPr>
          <w:rFonts w:ascii="Times New Roman" w:hAnsi="Times New Roman"/>
          <w:i/>
          <w:spacing w:val="20"/>
          <w:sz w:val="24"/>
          <w:szCs w:val="24"/>
        </w:rPr>
        <w:t>стяжаем Пра-части Архетипического огня</w:t>
      </w:r>
      <w:r w:rsidRPr="000D2788">
        <w:rPr>
          <w:rFonts w:ascii="Times New Roman" w:hAnsi="Times New Roman"/>
          <w:i/>
          <w:sz w:val="24"/>
          <w:szCs w:val="24"/>
        </w:rPr>
        <w:t xml:space="preserve"> и преображаем ранее стяжённые Пра-части в Пра-части Архетипического огня в выравнивании с Космическими Архетипическими частями Архетипической материи ИВДИВО.</w:t>
      </w:r>
    </w:p>
    <w:p w14:paraId="1AE1ABA2" w14:textId="77777777" w:rsidR="00846342" w:rsidRPr="000D2788" w:rsidRDefault="00846342" w:rsidP="00846342">
      <w:pPr>
        <w:spacing w:line="240" w:lineRule="auto"/>
        <w:ind w:firstLine="709"/>
        <w:jc w:val="both"/>
        <w:rPr>
          <w:rFonts w:ascii="Times New Roman" w:hAnsi="Times New Roman"/>
          <w:i/>
          <w:sz w:val="24"/>
          <w:szCs w:val="24"/>
        </w:rPr>
      </w:pPr>
      <w:r w:rsidRPr="000D2788">
        <w:rPr>
          <w:rFonts w:ascii="Times New Roman" w:hAnsi="Times New Roman"/>
          <w:i/>
          <w:sz w:val="24"/>
          <w:szCs w:val="24"/>
        </w:rPr>
        <w:t xml:space="preserve">И </w:t>
      </w:r>
      <w:r w:rsidRPr="000D2788">
        <w:rPr>
          <w:rFonts w:ascii="Times New Roman" w:hAnsi="Times New Roman"/>
          <w:i/>
          <w:spacing w:val="20"/>
          <w:sz w:val="24"/>
          <w:szCs w:val="24"/>
        </w:rPr>
        <w:t>синтезируясь</w:t>
      </w:r>
      <w:r w:rsidRPr="000D2788">
        <w:rPr>
          <w:rFonts w:ascii="Times New Roman" w:hAnsi="Times New Roman"/>
          <w:i/>
          <w:sz w:val="24"/>
          <w:szCs w:val="24"/>
        </w:rPr>
        <w:t xml:space="preserve"> с Изначально Вышестоящим Отцом, сливаемся Пра-частями каждого из нас с Пра-частями Изначально Вышестоящего Отца.</w:t>
      </w:r>
    </w:p>
    <w:p w14:paraId="5E822278" w14:textId="77777777" w:rsidR="00846342" w:rsidRPr="000D2788" w:rsidRDefault="00846342" w:rsidP="00846342">
      <w:pPr>
        <w:spacing w:line="240" w:lineRule="auto"/>
        <w:ind w:firstLine="709"/>
        <w:jc w:val="both"/>
        <w:rPr>
          <w:rFonts w:ascii="Times New Roman" w:hAnsi="Times New Roman"/>
          <w:i/>
          <w:sz w:val="24"/>
          <w:szCs w:val="24"/>
        </w:rPr>
      </w:pPr>
      <w:r w:rsidRPr="000D2788">
        <w:rPr>
          <w:rFonts w:ascii="Times New Roman" w:hAnsi="Times New Roman"/>
          <w:i/>
          <w:sz w:val="24"/>
          <w:szCs w:val="24"/>
        </w:rPr>
        <w:t>И проникаясь Пра-частями Изначально Вышестоящего Отца с Пра-частями каждого из нас, у кого они есть, преображаемся ими.</w:t>
      </w:r>
    </w:p>
    <w:p w14:paraId="41712D69"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hAnsi="Times New Roman"/>
          <w:i/>
          <w:sz w:val="24"/>
          <w:szCs w:val="24"/>
        </w:rPr>
        <w:t xml:space="preserve">Синтезируясь с Изначально Вышестоящим Отцом, у кого нет Пра-Частей, то Архетипическими Частями, с 257-й по 512-ю выразимость. И сливаясь с Изначально Вышестоящим Отцом Пра-частями в явлении Архетипических Частей, в явлении с 257-й по 512-ю Архетипическую Часть каждого из нас мы, синтезируясь с Изначально </w:t>
      </w:r>
      <w:r w:rsidRPr="000D2788">
        <w:rPr>
          <w:rFonts w:ascii="Times New Roman" w:hAnsi="Times New Roman"/>
          <w:i/>
          <w:sz w:val="24"/>
          <w:szCs w:val="24"/>
        </w:rPr>
        <w:lastRenderedPageBreak/>
        <w:t xml:space="preserve">Вышестоящим Отцом, просим преобразить Пра-Архетипические части в 256 Архетипических </w:t>
      </w:r>
      <w:r w:rsidRPr="000D2788">
        <w:rPr>
          <w:rFonts w:ascii="Times New Roman" w:hAnsi="Times New Roman"/>
          <w:i/>
          <w:spacing w:val="20"/>
          <w:sz w:val="24"/>
          <w:szCs w:val="24"/>
        </w:rPr>
        <w:t>огненных</w:t>
      </w:r>
      <w:r w:rsidRPr="000D2788">
        <w:rPr>
          <w:rFonts w:ascii="Times New Roman" w:hAnsi="Times New Roman"/>
          <w:i/>
          <w:sz w:val="24"/>
          <w:szCs w:val="24"/>
        </w:rPr>
        <w:t xml:space="preserve"> Пра-архетипических частей в выравнивании с Космическими архетипическими частями архетипов материи между собою в единую 512-рицу Архетипических Частей каждого из нас.</w:t>
      </w:r>
    </w:p>
    <w:p w14:paraId="2DE7EA7D" w14:textId="77777777" w:rsidR="00846342" w:rsidRPr="000D2788" w:rsidRDefault="00846342" w:rsidP="00846342">
      <w:pPr>
        <w:spacing w:line="240" w:lineRule="auto"/>
        <w:ind w:firstLine="720"/>
        <w:jc w:val="both"/>
        <w:rPr>
          <w:rFonts w:ascii="Times New Roman" w:hAnsi="Times New Roman"/>
          <w:i/>
          <w:sz w:val="24"/>
          <w:szCs w:val="24"/>
        </w:rPr>
      </w:pPr>
      <w:r w:rsidRPr="000D2788">
        <w:rPr>
          <w:rFonts w:ascii="Times New Roman" w:hAnsi="Times New Roman" w:cs="Times New Roman"/>
          <w:i/>
          <w:sz w:val="24"/>
          <w:szCs w:val="24"/>
        </w:rPr>
        <w:t xml:space="preserve">И </w:t>
      </w:r>
      <w:r w:rsidRPr="000D2788">
        <w:rPr>
          <w:rFonts w:ascii="Times New Roman" w:hAnsi="Times New Roman"/>
          <w:i/>
          <w:spacing w:val="20"/>
          <w:sz w:val="24"/>
          <w:szCs w:val="24"/>
        </w:rPr>
        <w:t>синтезируясь</w:t>
      </w:r>
      <w:r w:rsidRPr="000D2788">
        <w:rPr>
          <w:rFonts w:ascii="Times New Roman" w:hAnsi="Times New Roman"/>
          <w:i/>
          <w:sz w:val="24"/>
          <w:szCs w:val="24"/>
        </w:rPr>
        <w:t xml:space="preserve"> с Изначально Вышестоящим Отцом, стяжаем 256 Пра</w:t>
      </w:r>
      <w:r w:rsidRPr="000D2788">
        <w:rPr>
          <w:rFonts w:ascii="Times New Roman" w:hAnsi="Times New Roman"/>
          <w:i/>
          <w:sz w:val="24"/>
          <w:szCs w:val="24"/>
        </w:rPr>
        <w:noBreakHyphen/>
        <w:t xml:space="preserve">архетипических частей </w:t>
      </w:r>
      <w:r w:rsidRPr="000D2788">
        <w:rPr>
          <w:rFonts w:ascii="Times New Roman" w:hAnsi="Times New Roman"/>
          <w:i/>
          <w:spacing w:val="20"/>
          <w:sz w:val="24"/>
          <w:szCs w:val="24"/>
        </w:rPr>
        <w:t>архетипов</w:t>
      </w:r>
      <w:r w:rsidRPr="000D2788">
        <w:rPr>
          <w:rFonts w:ascii="Times New Roman" w:hAnsi="Times New Roman"/>
          <w:i/>
          <w:sz w:val="24"/>
          <w:szCs w:val="24"/>
        </w:rPr>
        <w:t xml:space="preserve"> Огня в явлении Огня и Материи архетипов материи Космических частей во взаимоорганизации их между собою соответствующим масштабом, континуумом и взаимосвязи в единой архетипизации каждого из нас. И развёртываемся Пра-архетипическими частями архетипов Огня Изначально Вышестоящего Отца в запредельном явлении Огня Изначально Вышестоящего Отца собою. И входим в 256 Пра-Огней Архетипического огня Изначально Вышестоящего Отца собою.</w:t>
      </w:r>
    </w:p>
    <w:p w14:paraId="351B92FB" w14:textId="77777777" w:rsidR="00846342" w:rsidRPr="000D2788" w:rsidRDefault="00846342" w:rsidP="00846342">
      <w:pPr>
        <w:spacing w:line="240" w:lineRule="auto"/>
        <w:ind w:firstLine="720"/>
        <w:jc w:val="both"/>
        <w:rPr>
          <w:rFonts w:ascii="Times New Roman" w:hAnsi="Times New Roman"/>
          <w:i/>
          <w:sz w:val="24"/>
          <w:szCs w:val="24"/>
        </w:rPr>
      </w:pPr>
      <w:r w:rsidRPr="000D2788">
        <w:rPr>
          <w:rFonts w:ascii="Times New Roman" w:hAnsi="Times New Roman"/>
          <w:i/>
          <w:sz w:val="24"/>
          <w:szCs w:val="24"/>
        </w:rPr>
        <w:t>И синтезируясь с Изначально Вышестоящим Отцом от ИВДИВО-Пра-тела Пра-Движения Изначально Вышестоящего Отца до Отца Изначально Вышестоящего Отца собою, и стяжаем 256 Архетипического огня Пра-частей от Отца Изначально Вышестоящего Отца до ИВДИВО-</w:t>
      </w:r>
      <w:proofErr w:type="spellStart"/>
      <w:r w:rsidRPr="000D2788">
        <w:rPr>
          <w:rFonts w:ascii="Times New Roman" w:hAnsi="Times New Roman"/>
          <w:i/>
          <w:sz w:val="24"/>
          <w:szCs w:val="24"/>
        </w:rPr>
        <w:t>Пратела</w:t>
      </w:r>
      <w:proofErr w:type="spellEnd"/>
      <w:r w:rsidRPr="000D2788">
        <w:rPr>
          <w:rFonts w:ascii="Times New Roman" w:hAnsi="Times New Roman"/>
          <w:i/>
          <w:sz w:val="24"/>
          <w:szCs w:val="24"/>
        </w:rPr>
        <w:t xml:space="preserve"> </w:t>
      </w:r>
      <w:proofErr w:type="spellStart"/>
      <w:r w:rsidRPr="000D2788">
        <w:rPr>
          <w:rFonts w:ascii="Times New Roman" w:hAnsi="Times New Roman"/>
          <w:i/>
          <w:sz w:val="24"/>
          <w:szCs w:val="24"/>
        </w:rPr>
        <w:t>Прадвижения</w:t>
      </w:r>
      <w:proofErr w:type="spellEnd"/>
      <w:r w:rsidRPr="000D2788">
        <w:rPr>
          <w:rFonts w:ascii="Times New Roman" w:hAnsi="Times New Roman"/>
          <w:i/>
          <w:sz w:val="24"/>
          <w:szCs w:val="24"/>
        </w:rPr>
        <w:t xml:space="preserve"> Изначально Вышестоящего Отца собою в масштабах, объёмах и выравнивании Огня и Материи Космических архетипических частей с Пра-архетипическими частями каждого из нас. И проникаемся 256 Архетипическими огнями собою в слиянности с 256 Пра-частями Изначально Вышестоящего Отца каждым из нас.</w:t>
      </w:r>
    </w:p>
    <w:p w14:paraId="7DE26B4A" w14:textId="77777777" w:rsidR="00846342" w:rsidRPr="000D2788" w:rsidRDefault="00846342" w:rsidP="00846342">
      <w:pPr>
        <w:spacing w:line="240" w:lineRule="auto"/>
        <w:ind w:firstLine="720"/>
        <w:jc w:val="both"/>
        <w:rPr>
          <w:rFonts w:ascii="Times New Roman" w:hAnsi="Times New Roman"/>
          <w:i/>
          <w:sz w:val="24"/>
          <w:szCs w:val="24"/>
        </w:rPr>
      </w:pPr>
      <w:r w:rsidRPr="000D2788">
        <w:rPr>
          <w:rFonts w:ascii="Times New Roman" w:hAnsi="Times New Roman"/>
          <w:i/>
          <w:sz w:val="24"/>
          <w:szCs w:val="24"/>
        </w:rPr>
        <w:t>И впитываем 256 Пра-архетипических огней, прося Изначально Вышестоящего Отца сотворить и синтезировать новые, обновлённые и преображённые Пра-архетипические части, с 512-й по 257-ю, в единстве ДАО-выражения с Космическими архетипическими частями каждого из нас. И проникаемся Архетипического огня Пра-архетипическими частями каждого из нас.</w:t>
      </w:r>
    </w:p>
    <w:p w14:paraId="723AFA5A" w14:textId="77777777" w:rsidR="00846342" w:rsidRPr="000D2788" w:rsidRDefault="00846342" w:rsidP="00846342">
      <w:pPr>
        <w:spacing w:line="240" w:lineRule="auto"/>
        <w:ind w:firstLine="720"/>
        <w:jc w:val="both"/>
        <w:rPr>
          <w:rFonts w:ascii="Times New Roman" w:hAnsi="Times New Roman"/>
          <w:i/>
          <w:sz w:val="24"/>
          <w:szCs w:val="24"/>
        </w:rPr>
      </w:pPr>
      <w:r w:rsidRPr="000D2788">
        <w:rPr>
          <w:rFonts w:ascii="Times New Roman" w:hAnsi="Times New Roman"/>
          <w:i/>
          <w:sz w:val="24"/>
          <w:szCs w:val="24"/>
        </w:rPr>
        <w:t>И вспыхиваем 256 Пра-архетипическими частями, с 512-го по 257-е выражение Архетипических частей каждого из нас, мы синтезируемся с Хум Изначально Вышестоящего Отца и стяжаем 256 Синтезов Изначально Вышестоящего Отца. И возжигаясь, преображаемся ими, преображаясь Пра-архетипическими частями Архетипическим огнём, Пра-архетипическим Пра-огнём 256-рично синтезфизически собой.</w:t>
      </w:r>
    </w:p>
    <w:p w14:paraId="5BA3544B" w14:textId="77777777" w:rsidR="00846342" w:rsidRPr="000D2788" w:rsidRDefault="00846342" w:rsidP="00846342">
      <w:pPr>
        <w:spacing w:line="240" w:lineRule="auto"/>
        <w:ind w:firstLine="720"/>
        <w:jc w:val="both"/>
        <w:rPr>
          <w:rFonts w:ascii="Times New Roman" w:hAnsi="Times New Roman"/>
          <w:i/>
          <w:sz w:val="24"/>
          <w:szCs w:val="24"/>
        </w:rPr>
      </w:pPr>
      <w:r w:rsidRPr="000D2788">
        <w:rPr>
          <w:rFonts w:ascii="Times New Roman" w:hAnsi="Times New Roman"/>
          <w:i/>
          <w:sz w:val="24"/>
          <w:szCs w:val="24"/>
        </w:rPr>
        <w:t>И в этом Огне мы синтезируемся с Изначально Вышестоящим Отцом и просим преобразить Архетипические Части на явление огненно-материальной архетипичности ИВДИВО 512-рично синтезфизически собою в синтезе 256 Пра-архетипических частей и 256 Космических архетипических частей в цельной 512-ричной архетипичности каждого из нас. И синтезируясь с Хум Изначально Вышестоящего Отца, стяжаем 512 Синтезов Изначально Вышестоящего Отца. И возжигаясь 512 Синтезами Изначально Вышестоящего Отца, преображаемся ими. В этом Огне, синтезируясь с Изначально Вышестоящим Отцом, стяжаем Тело степени реализации синтеза 512 Архетипических частей каждого из нас в явлении от Посвящённого до Отца Изначально Вышестоящего Отца синтезфизически собою.</w:t>
      </w:r>
    </w:p>
    <w:p w14:paraId="23E595FE" w14:textId="77777777" w:rsidR="00846342" w:rsidRPr="000D2788" w:rsidRDefault="00846342" w:rsidP="00846342">
      <w:pPr>
        <w:spacing w:line="240" w:lineRule="auto"/>
        <w:ind w:firstLine="720"/>
        <w:jc w:val="both"/>
        <w:rPr>
          <w:rFonts w:ascii="Times New Roman" w:hAnsi="Times New Roman"/>
          <w:i/>
          <w:sz w:val="24"/>
          <w:szCs w:val="24"/>
        </w:rPr>
      </w:pPr>
      <w:r w:rsidRPr="000D2788">
        <w:rPr>
          <w:rFonts w:ascii="Times New Roman" w:hAnsi="Times New Roman"/>
          <w:i/>
          <w:sz w:val="24"/>
          <w:szCs w:val="24"/>
        </w:rPr>
        <w:t xml:space="preserve">И просим синтезировать Изначально Вышестоящего Отца Однородное тело </w:t>
      </w:r>
      <w:r w:rsidRPr="000D2788">
        <w:rPr>
          <w:rFonts w:ascii="Times New Roman" w:hAnsi="Times New Roman"/>
          <w:i/>
          <w:spacing w:val="20"/>
          <w:sz w:val="24"/>
          <w:szCs w:val="24"/>
        </w:rPr>
        <w:t>синтеза</w:t>
      </w:r>
      <w:r w:rsidRPr="000D2788">
        <w:rPr>
          <w:rFonts w:ascii="Times New Roman" w:hAnsi="Times New Roman"/>
          <w:i/>
          <w:sz w:val="24"/>
          <w:szCs w:val="24"/>
        </w:rPr>
        <w:t xml:space="preserve"> 512 Архетипических частей, сотворив в синтезе их Тело степени реализации каждого из нас от Посвящённого до Отца включительно одним из семи видов выражения каждого из нас. И проникаясь Изначально Вышестоящим Отцом, становимся Телом или Посвящённого, или Служащего, или Ипостаси, или Учителя, или Владыки, или Аватара, или Отца.</w:t>
      </w:r>
    </w:p>
    <w:p w14:paraId="39B7F575" w14:textId="77777777" w:rsidR="00846342" w:rsidRPr="000D2788" w:rsidRDefault="00846342" w:rsidP="00846342">
      <w:pPr>
        <w:spacing w:line="240" w:lineRule="auto"/>
        <w:ind w:firstLine="720"/>
        <w:jc w:val="both"/>
        <w:rPr>
          <w:rFonts w:ascii="Times New Roman" w:hAnsi="Times New Roman"/>
          <w:i/>
          <w:sz w:val="24"/>
          <w:szCs w:val="24"/>
        </w:rPr>
      </w:pPr>
      <w:r w:rsidRPr="000D2788">
        <w:rPr>
          <w:rFonts w:ascii="Times New Roman" w:hAnsi="Times New Roman"/>
          <w:i/>
          <w:sz w:val="24"/>
          <w:szCs w:val="24"/>
        </w:rPr>
        <w:lastRenderedPageBreak/>
        <w:t>И вспыхивая телесной степенью реализации каждого из нас, становимся данным телом пред Изначально Вышестоящим Отцом Владыкой 116-го Синтеза в форме или данным телом пред Изначально Вышестоящим Отцом в форме Владыки 116-го Синтеза.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1506E95" w14:textId="77777777" w:rsidR="00846342" w:rsidRPr="000D2788" w:rsidRDefault="00846342" w:rsidP="00846342">
      <w:pPr>
        <w:spacing w:line="240" w:lineRule="auto"/>
        <w:ind w:firstLine="720"/>
        <w:jc w:val="both"/>
        <w:rPr>
          <w:rFonts w:ascii="Times New Roman" w:hAnsi="Times New Roman"/>
          <w:i/>
          <w:sz w:val="24"/>
          <w:szCs w:val="24"/>
        </w:rPr>
      </w:pPr>
      <w:r w:rsidRPr="000D2788">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Развёртываемся телесно степенью реализации в форме Владыки 116-го Синтеза Изначально Вышестоящего Отца собою.</w:t>
      </w:r>
    </w:p>
    <w:p w14:paraId="65AF253D" w14:textId="77777777" w:rsidR="00846342" w:rsidRPr="000D2788" w:rsidRDefault="00846342" w:rsidP="00846342">
      <w:pPr>
        <w:spacing w:line="240" w:lineRule="auto"/>
        <w:ind w:firstLine="720"/>
        <w:jc w:val="both"/>
        <w:rPr>
          <w:rFonts w:ascii="Times New Roman" w:hAnsi="Times New Roman"/>
          <w:i/>
          <w:sz w:val="24"/>
          <w:szCs w:val="24"/>
        </w:rPr>
      </w:pPr>
      <w:r w:rsidRPr="000D2788">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преображаемся им.</w:t>
      </w:r>
    </w:p>
    <w:p w14:paraId="0B349092" w14:textId="77777777" w:rsidR="00846342" w:rsidRPr="000D2788" w:rsidRDefault="00846342" w:rsidP="00846342">
      <w:pPr>
        <w:spacing w:line="240" w:lineRule="auto"/>
        <w:ind w:firstLine="720"/>
        <w:jc w:val="both"/>
        <w:rPr>
          <w:rFonts w:ascii="Times New Roman" w:hAnsi="Times New Roman"/>
          <w:i/>
          <w:sz w:val="24"/>
          <w:szCs w:val="24"/>
        </w:rPr>
      </w:pPr>
      <w:r w:rsidRPr="000D2788">
        <w:rPr>
          <w:rFonts w:ascii="Times New Roman" w:hAnsi="Times New Roman"/>
          <w:i/>
          <w:sz w:val="24"/>
          <w:szCs w:val="24"/>
        </w:rPr>
        <w:t>И вспыхивая этим, благодарим Изначально Вышестоящего Отца, Изначально Вышестоящих Аватаров Синтеза Кут Хуми Фаинь.</w:t>
      </w:r>
    </w:p>
    <w:p w14:paraId="7A9AEABB" w14:textId="77777777" w:rsidR="00846342" w:rsidRPr="000D2788" w:rsidRDefault="00846342" w:rsidP="00846342">
      <w:pPr>
        <w:spacing w:line="240" w:lineRule="auto"/>
        <w:ind w:firstLine="720"/>
        <w:jc w:val="both"/>
        <w:rPr>
          <w:rFonts w:ascii="Times New Roman" w:hAnsi="Times New Roman"/>
          <w:i/>
          <w:sz w:val="24"/>
          <w:szCs w:val="24"/>
        </w:rPr>
      </w:pPr>
      <w:r w:rsidRPr="000D2788">
        <w:rPr>
          <w:rFonts w:ascii="Times New Roman" w:hAnsi="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Минск, ИВДИВО Белая Вежа, ИВДИВО Витебск, Подразделения ИВДИВО участников данной практики и в ИВДИВО каждого из нас.</w:t>
      </w:r>
    </w:p>
    <w:p w14:paraId="242C02E5" w14:textId="77777777" w:rsidR="00846342" w:rsidRPr="000D2788" w:rsidRDefault="00846342" w:rsidP="00846342">
      <w:pPr>
        <w:spacing w:line="240" w:lineRule="auto"/>
        <w:ind w:firstLine="720"/>
        <w:jc w:val="both"/>
        <w:rPr>
          <w:rFonts w:ascii="Times New Roman" w:hAnsi="Times New Roman"/>
          <w:i/>
          <w:sz w:val="24"/>
          <w:szCs w:val="24"/>
        </w:rPr>
      </w:pPr>
      <w:r w:rsidRPr="000D2788">
        <w:rPr>
          <w:rFonts w:ascii="Times New Roman" w:hAnsi="Times New Roman"/>
          <w:i/>
          <w:sz w:val="24"/>
          <w:szCs w:val="24"/>
        </w:rPr>
        <w:t>И выходим из практики. Аминь.</w:t>
      </w:r>
    </w:p>
    <w:p w14:paraId="4777C184" w14:textId="77777777" w:rsidR="00846342" w:rsidRPr="000D2788" w:rsidRDefault="00846342" w:rsidP="003F3380">
      <w:pPr>
        <w:pStyle w:val="2"/>
      </w:pPr>
      <w:bookmarkStart w:id="29" w:name="_Toc136629882"/>
      <w:r w:rsidRPr="000D2788">
        <w:t>Комментарий после практики.</w:t>
      </w:r>
      <w:r w:rsidRPr="000D2788">
        <w:br/>
        <w:t>Первый шаг — собранность, второе — ради чего живём этими частями</w:t>
      </w:r>
      <w:bookmarkEnd w:id="29"/>
    </w:p>
    <w:p w14:paraId="5847B2E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Сейчас мы пойдём на перерыв, две минуты посидим. </w:t>
      </w:r>
    </w:p>
    <w:p w14:paraId="51A637FB"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Значит, есть три характеристики этого состояния, которые могут спонтанно у вас включиться. </w:t>
      </w:r>
      <w:r w:rsidRPr="000D2788">
        <w:rPr>
          <w:rFonts w:ascii="Times New Roman" w:eastAsia="Times New Roman" w:hAnsi="Times New Roman" w:cs="Times New Roman"/>
          <w:b/>
          <w:sz w:val="24"/>
          <w:szCs w:val="24"/>
        </w:rPr>
        <w:t>Первое, это вы потеряли берега — смотрится простенько.</w:t>
      </w:r>
      <w:r w:rsidRPr="000D2788">
        <w:rPr>
          <w:rFonts w:ascii="Times New Roman" w:eastAsia="Times New Roman" w:hAnsi="Times New Roman" w:cs="Times New Roman"/>
          <w:sz w:val="24"/>
          <w:szCs w:val="24"/>
        </w:rPr>
        <w:t xml:space="preserve"> Я вчера ночью ехал на машине, я обычно чувствую границы машины к соседним машинам, я их не чувствовал. То есть у меня было полное ощущение, что я все машины всю дороге по объёму охватываю, при этом еду на своей привычной машине, я на ней уже восемь</w:t>
      </w:r>
      <w:r w:rsidRPr="000D2788">
        <w:rPr>
          <w:rFonts w:ascii="Times New Roman" w:eastAsia="Times New Roman" w:hAnsi="Times New Roman" w:cs="Times New Roman"/>
          <w:sz w:val="24"/>
          <w:szCs w:val="24"/>
        </w:rPr>
        <w:noBreakHyphen/>
        <w:t xml:space="preserve">девять лет езжу. И, понятно, что машину чувствую в деталях, называется. </w:t>
      </w:r>
    </w:p>
    <w:p w14:paraId="70BE74A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Поэтому я отметил, что </w:t>
      </w:r>
      <w:r w:rsidRPr="000D2788">
        <w:rPr>
          <w:rFonts w:ascii="Times New Roman" w:eastAsia="Times New Roman" w:hAnsi="Times New Roman" w:cs="Times New Roman"/>
          <w:b/>
          <w:sz w:val="24"/>
          <w:szCs w:val="24"/>
        </w:rPr>
        <w:t>потеряю берега, значит, это собранность нужна.</w:t>
      </w:r>
      <w:r w:rsidRPr="000D2788">
        <w:rPr>
          <w:rFonts w:ascii="Times New Roman" w:eastAsia="Times New Roman" w:hAnsi="Times New Roman" w:cs="Times New Roman"/>
          <w:sz w:val="24"/>
          <w:szCs w:val="24"/>
        </w:rPr>
        <w:t xml:space="preserve"> Я собрался, начал стягивать себя в тело на грани машины — доехал. Я на вокзал ехал. Поэтому был шанс не доехать. Ты потерял берега, ты не чувствуешь границу машины с соседней машиной. Это водительское, то есть, кто не водит, как-то по-другому, но вы это почувствуете. Это Космические Тела дают, Космические Части дают. С Пра</w:t>
      </w:r>
      <w:r w:rsidRPr="000D2788">
        <w:rPr>
          <w:rFonts w:ascii="Times New Roman" w:eastAsia="Times New Roman" w:hAnsi="Times New Roman" w:cs="Times New Roman"/>
          <w:sz w:val="24"/>
          <w:szCs w:val="24"/>
        </w:rPr>
        <w:noBreakHyphen/>
        <w:t>частями, может быть, будет полегче, но нужна «собранность». Что хотите с собой делайте, если вы чувствуете, что-то вот поплыло вокруг, это не значит, что что-то с мозгом, что-то — нужно собраться. Это Части для нас слишком большие. Это архетипы материи. Я не буду говорить там, выражение Отца, Кут Хуми, это, само собой. У нас 116</w:t>
      </w:r>
      <w:r w:rsidRPr="000D2788">
        <w:rPr>
          <w:rFonts w:ascii="Times New Roman" w:eastAsia="Times New Roman" w:hAnsi="Times New Roman" w:cs="Times New Roman"/>
          <w:sz w:val="24"/>
          <w:szCs w:val="24"/>
        </w:rPr>
        <w:noBreakHyphen/>
        <w:t>й Синтез — собранность.</w:t>
      </w:r>
    </w:p>
    <w:p w14:paraId="558DBD53"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Второй момент. У этих Частей должна быть обязательно стратегия. </w:t>
      </w:r>
      <w:r w:rsidRPr="000D2788">
        <w:rPr>
          <w:rFonts w:ascii="Times New Roman" w:eastAsia="Times New Roman" w:hAnsi="Times New Roman" w:cs="Times New Roman"/>
          <w:b/>
          <w:sz w:val="24"/>
          <w:szCs w:val="24"/>
        </w:rPr>
        <w:t>Простая стратегия — цель вашего существования. Но цель это мелко, это Воля, а нужна стратегия. То есть, вы с этими Частями куда идёте?</w:t>
      </w:r>
      <w:r w:rsidRPr="000D2788">
        <w:rPr>
          <w:rFonts w:ascii="Times New Roman" w:eastAsia="Times New Roman" w:hAnsi="Times New Roman" w:cs="Times New Roman"/>
          <w:sz w:val="24"/>
          <w:szCs w:val="24"/>
        </w:rPr>
        <w:t xml:space="preserve"> Допустим, вот </w:t>
      </w:r>
      <w:r w:rsidRPr="000D2788">
        <w:rPr>
          <w:rFonts w:ascii="Times New Roman" w:eastAsia="Times New Roman" w:hAnsi="Times New Roman" w:cs="Times New Roman"/>
          <w:i/>
          <w:sz w:val="24"/>
          <w:szCs w:val="24"/>
        </w:rPr>
        <w:t>(показывает на участницу в аудитории)</w:t>
      </w:r>
      <w:r w:rsidRPr="000D2788">
        <w:rPr>
          <w:rFonts w:ascii="Times New Roman" w:eastAsia="Times New Roman" w:hAnsi="Times New Roman" w:cs="Times New Roman"/>
          <w:sz w:val="24"/>
          <w:szCs w:val="24"/>
        </w:rPr>
        <w:t xml:space="preserve"> говорила об Октавах, да. Да, у нас в Октавах ещё по 64 Октавы. Мы можем сказать, что раз это Огненные части, это в некоторой степени выражение Октав, потому что Метагалактика — выражение материи, Архетипические Огненные части, в </w:t>
      </w:r>
      <w:r w:rsidRPr="000D2788">
        <w:rPr>
          <w:rFonts w:ascii="Times New Roman" w:eastAsia="Times New Roman" w:hAnsi="Times New Roman" w:cs="Times New Roman"/>
          <w:sz w:val="24"/>
          <w:szCs w:val="24"/>
        </w:rPr>
        <w:lastRenderedPageBreak/>
        <w:t xml:space="preserve">некоторой степени, — это выражение Октав. Но мы же не можем вам предложить 256 Октав, если мы в четырёх варимся. </w:t>
      </w:r>
    </w:p>
    <w:p w14:paraId="39A4FBD5"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256 Архетипических Огней, которые в практике звучали, это за пределами ИВДИВО, либо это, как раз-таки, относится…</w:t>
      </w:r>
    </w:p>
    <w:p w14:paraId="095DFCB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Это в ИВДИВО, у нас всё в ИВДИВО, за пределами ИВДИВО не будет, но они из</w:t>
      </w:r>
      <w:r w:rsidRPr="000D2788">
        <w:rPr>
          <w:rFonts w:ascii="Times New Roman" w:eastAsia="Times New Roman" w:hAnsi="Times New Roman" w:cs="Times New Roman"/>
          <w:sz w:val="24"/>
          <w:szCs w:val="24"/>
        </w:rPr>
        <w:noBreakHyphen/>
        <w:t>за пределов ИВДИВО в нашем варианте развития поступают. Не забывай, что как бы мы с тобой не видели ИВДИВО вокруг 64 Архетипов, на нас с вами работает ИВДИВО 36 Архетипов. Всё, что за 36 — для нас запредельно. То же самое Пра, даже в 64-м Архетипе материи. То есть мы с вами телесно усваиваем Огонь только 36 Архетипов. Значит, всё что выше за…, для нас это за пределами ИВДИВО. При этом мы в 64-м Архетипе; только ракурс у нас какой?</w:t>
      </w:r>
      <w:r w:rsidRPr="000D2788">
        <w:rPr>
          <w:rFonts w:ascii="Times New Roman" w:eastAsia="Times New Roman" w:hAnsi="Times New Roman" w:cs="Times New Roman"/>
          <w:sz w:val="24"/>
          <w:szCs w:val="24"/>
          <w:lang w:val="en-US"/>
        </w:rPr>
        <w:t> </w:t>
      </w:r>
      <w:r w:rsidRPr="000D2788">
        <w:rPr>
          <w:rFonts w:ascii="Times New Roman" w:eastAsia="Times New Roman" w:hAnsi="Times New Roman" w:cs="Times New Roman"/>
          <w:sz w:val="24"/>
          <w:szCs w:val="24"/>
        </w:rPr>
        <w:t>— 36</w:t>
      </w:r>
      <w:r w:rsidRPr="000D2788">
        <w:rPr>
          <w:rFonts w:ascii="Times New Roman" w:eastAsia="Times New Roman" w:hAnsi="Times New Roman" w:cs="Times New Roman"/>
          <w:sz w:val="24"/>
          <w:szCs w:val="24"/>
        </w:rPr>
        <w:noBreakHyphen/>
        <w:t xml:space="preserve">архетипический. Поэтому </w:t>
      </w:r>
      <w:r w:rsidRPr="000D2788">
        <w:rPr>
          <w:rFonts w:ascii="Times New Roman" w:eastAsia="Times New Roman" w:hAnsi="Times New Roman" w:cs="Times New Roman"/>
          <w:b/>
          <w:sz w:val="24"/>
          <w:szCs w:val="24"/>
        </w:rPr>
        <w:t>кроме собранности нужна стратегия</w:t>
      </w:r>
      <w:r w:rsidRPr="000D2788">
        <w:rPr>
          <w:rFonts w:ascii="Times New Roman" w:eastAsia="Times New Roman" w:hAnsi="Times New Roman" w:cs="Times New Roman"/>
          <w:sz w:val="24"/>
          <w:szCs w:val="24"/>
        </w:rPr>
        <w:t xml:space="preserve">, но стратегия — это сложное явление, вы можете так и так, и так увидеть. Есть другой вариант, когда хотя бы Должностную Компетенцию ИВДИВО вы </w:t>
      </w:r>
      <w:proofErr w:type="spellStart"/>
      <w:r w:rsidRPr="000D2788">
        <w:rPr>
          <w:rFonts w:ascii="Times New Roman" w:eastAsia="Times New Roman" w:hAnsi="Times New Roman" w:cs="Times New Roman"/>
          <w:sz w:val="24"/>
          <w:szCs w:val="24"/>
        </w:rPr>
        <w:t>нацеляете</w:t>
      </w:r>
      <w:proofErr w:type="spellEnd"/>
      <w:r w:rsidRPr="000D2788">
        <w:rPr>
          <w:rFonts w:ascii="Times New Roman" w:eastAsia="Times New Roman" w:hAnsi="Times New Roman" w:cs="Times New Roman"/>
          <w:sz w:val="24"/>
          <w:szCs w:val="24"/>
        </w:rPr>
        <w:t xml:space="preserve"> на что-то; она у вас нацелена на что-то; на что? Хотя бы Поручение Кут Хуми нацелено на что-то, но здесь можно ошибиться, потому что мелкие поручения не помогут. Нужно что-то крупненькое для частей. То есть </w:t>
      </w:r>
      <w:r w:rsidRPr="000D2788">
        <w:rPr>
          <w:rFonts w:ascii="Times New Roman" w:eastAsia="Times New Roman" w:hAnsi="Times New Roman" w:cs="Times New Roman"/>
          <w:b/>
          <w:sz w:val="24"/>
          <w:szCs w:val="24"/>
        </w:rPr>
        <w:t>части должны ради чего</w:t>
      </w:r>
      <w:r w:rsidRPr="000D2788">
        <w:rPr>
          <w:rFonts w:ascii="Times New Roman" w:eastAsia="Times New Roman" w:hAnsi="Times New Roman" w:cs="Times New Roman"/>
          <w:b/>
          <w:sz w:val="24"/>
          <w:szCs w:val="24"/>
        </w:rPr>
        <w:noBreakHyphen/>
        <w:t>то жить</w:t>
      </w:r>
      <w:r w:rsidRPr="000D2788">
        <w:rPr>
          <w:rFonts w:ascii="Times New Roman" w:eastAsia="Times New Roman" w:hAnsi="Times New Roman" w:cs="Times New Roman"/>
          <w:sz w:val="24"/>
          <w:szCs w:val="24"/>
        </w:rPr>
        <w:t>.</w:t>
      </w:r>
    </w:p>
    <w:p w14:paraId="75B3AB66" w14:textId="77777777" w:rsidR="00846342" w:rsidRPr="000D2788" w:rsidRDefault="00846342" w:rsidP="00846342">
      <w:pPr>
        <w:pStyle w:val="2"/>
      </w:pPr>
      <w:bookmarkStart w:id="30" w:name="_Toc136629883"/>
      <w:r w:rsidRPr="000D2788">
        <w:t>Третье — обязательно личное. Стратегия частей на 10 тысяч лет</w:t>
      </w:r>
      <w:bookmarkEnd w:id="30"/>
    </w:p>
    <w:p w14:paraId="08C3627E" w14:textId="5E109A41"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То есть первый шаг — собранность; второе — ради чего живём этими частями. Не я живу по-человечески ради детей, семьи и по списку — это человеческое. Эти части должны жить ради чего-то космического в вас, вот такой взгляд нужен. Не знаю для чего Космического. Там внедрение Космичности в человечество — да, без проблем. Но это должно быть у вас вдохновением, а не теоретическим рационализмом; понимаете, вот. Если в теории в голове хорошо, а вдохновения нет — части туда не пойдут. То есть вы должны вдохновиться чем-то, куда эти части идут, живут — одним, многим не надо. То есть, они все должны вместе работать на некое чего-то там достижение. Допустим, у меня простенько</w:t>
      </w:r>
      <w:r w:rsidR="003F3380" w:rsidRPr="000D2788">
        <w:rPr>
          <w:rFonts w:ascii="Times New Roman" w:eastAsia="Times New Roman" w:hAnsi="Times New Roman" w:cs="Times New Roman"/>
          <w:sz w:val="24"/>
          <w:szCs w:val="24"/>
        </w:rPr>
        <w:t> </w:t>
      </w:r>
      <w:r w:rsidRPr="000D2788">
        <w:rPr>
          <w:rFonts w:ascii="Times New Roman" w:eastAsia="Times New Roman" w:hAnsi="Times New Roman" w:cs="Times New Roman"/>
          <w:sz w:val="24"/>
          <w:szCs w:val="24"/>
        </w:rPr>
        <w:t>— развивать Синтез. Но это не вдохновляет. Это я и так 20 лет делал. Значит, что-то в этом нужно искать глубже. Понимаете, да? То есть, вот такая стратегия, вдохновляющая части; стратегия должна быть большая, потому что части большие и вдохновление должно быть большим.</w:t>
      </w:r>
    </w:p>
    <w:p w14:paraId="4AA627C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Ещё пример вдохновления большого: на энное количество жизней, вы не знаете, на сколько, вы запланировали достичь чего-то. Вот не на одну жизнь, а на «надцать» жизней. Вы не знаете, когда у вас будут следующие эти жизни, когда эти «надцать» жизней пройдёт, не меньше 10 — 10 пальцев — будем шутить. То есть у Посвящённых даже, в 5</w:t>
      </w:r>
      <w:r w:rsidRPr="000D2788">
        <w:rPr>
          <w:rFonts w:ascii="Times New Roman" w:eastAsia="Times New Roman" w:hAnsi="Times New Roman" w:cs="Times New Roman"/>
          <w:sz w:val="24"/>
          <w:szCs w:val="24"/>
        </w:rPr>
        <w:noBreakHyphen/>
        <w:t xml:space="preserve">й Расе в книге, есть очень там знаменитые книги, было единство, что он за несколько… помните, Фалес Аргивянин: «Раз в 10 тысяч лет, мы встречаемся, чтоб укрепить узы дружбы на будущее развитие Посвящённых». Вот вам нужна такая стратегия, 10 тысяч лет — это у нас план Синтеза Служащего, через 10 тысяч лет по плану Синтеза Служащего или через сто тысяч лет по плану Синтеза Ипостаси, выше трогать не надо, поощущайте, что вам поближе, у нас Синтез Ипостаси просто, вы должны достичь… </w:t>
      </w:r>
    </w:p>
    <w:p w14:paraId="635008DA"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Но на сто тысяч может мозг не сработать, на 10 тысяч сработает, не потому, что вы там Служащие или Ипостаси, просто вопрос мозга. Он ещё не всегда работает на сто тысяч, он у нас больше работает на 10 тысяч, и то это предельно. Тысяча — это легко уже у нас, 10 тысяч — пока предельно, вот мы в этой вилке от тысячи до десяти тысяч; вот </w:t>
      </w:r>
      <w:r w:rsidRPr="000D2788">
        <w:rPr>
          <w:rFonts w:ascii="Times New Roman" w:eastAsia="Times New Roman" w:hAnsi="Times New Roman" w:cs="Times New Roman"/>
          <w:b/>
          <w:sz w:val="24"/>
          <w:szCs w:val="24"/>
        </w:rPr>
        <w:t>на 10 тысяч лет вы что будете достигать в следующих воплощениях физически на этой Планете — вот это стратегическое вдохновение; части над этим будут работать.</w:t>
      </w:r>
      <w:r w:rsidRPr="000D2788">
        <w:rPr>
          <w:rFonts w:ascii="Times New Roman" w:eastAsia="Times New Roman" w:hAnsi="Times New Roman" w:cs="Times New Roman"/>
          <w:sz w:val="24"/>
          <w:szCs w:val="24"/>
        </w:rPr>
        <w:t xml:space="preserve"> </w:t>
      </w:r>
    </w:p>
    <w:p w14:paraId="1070891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Я понимаю, что я говорю сейчас вам заумную, не знаю, чего — ужас полный, но мы же читали это в Фалесе Аргивянине — пора применять. Узы дружбы у нас и так относительно крепки, слово «относительно»: кто, с кем, как, да, крепко дружит за углом — </w:t>
      </w:r>
      <w:r w:rsidRPr="000D2788">
        <w:rPr>
          <w:rFonts w:ascii="Times New Roman" w:eastAsia="Times New Roman" w:hAnsi="Times New Roman" w:cs="Times New Roman"/>
          <w:sz w:val="24"/>
          <w:szCs w:val="24"/>
        </w:rPr>
        <w:lastRenderedPageBreak/>
        <w:t>шутка. Но вот 10 тысяч лет стратегия, эта стратегия пойдёт для этих Частей, они вдохновятся, будут жить. Смысл в том, что, если нет стратегии, они не живут, они «</w:t>
      </w:r>
      <w:proofErr w:type="spellStart"/>
      <w:r w:rsidRPr="000D2788">
        <w:rPr>
          <w:rFonts w:ascii="Times New Roman" w:eastAsia="Times New Roman" w:hAnsi="Times New Roman" w:cs="Times New Roman"/>
          <w:sz w:val="24"/>
          <w:szCs w:val="24"/>
        </w:rPr>
        <w:t>кочумаят</w:t>
      </w:r>
      <w:proofErr w:type="spellEnd"/>
      <w:r w:rsidRPr="000D2788">
        <w:rPr>
          <w:rFonts w:ascii="Times New Roman" w:eastAsia="Times New Roman" w:hAnsi="Times New Roman" w:cs="Times New Roman"/>
          <w:sz w:val="24"/>
          <w:szCs w:val="24"/>
        </w:rPr>
        <w:t xml:space="preserve">» — вам это от этого не будет комфортно. </w:t>
      </w:r>
    </w:p>
    <w:p w14:paraId="4846D393"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И последнее, есть стратегия, вдохновение, есть собранность, и это во что лично для вас реализуется. Третье, обязательно личное. После этого вдохновения вы должны видеть: что вам за это будет. Только, пожалуйста, не деньги, ни дома, ни царствие морское, небесное и всякое остальное — это всё от «золотого тельца». </w:t>
      </w:r>
    </w:p>
    <w:p w14:paraId="602F810C"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Что вам за это будет? Вы скажете: «Даже сложно представить» — все Посвящения. Без проблем, не интересно. Что вам за это будет? Вы должны придумать что-то такое, чтобы этими частями: вот предложение дамы, просто. Что-то делать космически, допустим, ходить сквозь пространство, научиться ходить по всем Планетам с разумной жизнью. Допустим, хотя бы в одной Метагалактике. Сквозь пространство биологическим телом или техническими объектами. Это, скорее всего, за сто тысяч лет мы достигнем; за 10 тысяч такое мы не достигнем — это подсказка; понимаете, да, о чём я? Можно что-то техническое, можно что-то гуманитарное, может быть космическую музыку написать, кто вдохновлён музыкой. Там за 10д воплощений достигнуть космичности композитора. Это будет высокое достижение, написать музыку космоса, но реально, чтоб всем нравилось, как Чайковский нравится, но это не космическая музыка, это поменьше, а вот что-то туда в ту степь. Я не знаю, что. Вот лично для вас, в чём эта реализация? Кем вы станете, будете и так далее. </w:t>
      </w:r>
    </w:p>
    <w:p w14:paraId="1976909D"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Достичь степени, там, Аватара Синтеза, у одной из Аватаресс Синтеза Аватаров Синтеза Изначально Вышестоящей; помните там у нас список есть по 512 Аватаров, но не все места заняты, там вакансий полно. За 10 тысяч лет; а что? Стать Аватаром Синтеза у одного из Изначально Вышестоящих Аватаров Синтеза или Изначально Вышестоящей Аватарессы Синтеза — ещё та космическая перспектива. Вот, допустим, такая и обозримо понятная, и на 10 тысяч лет вполне себе цель. И Космические части упрутся в это, даже какое бы вдохновение не было бы — это очень высокая должность, без обид, ладно, пожалуйста для всех в этом зале существующей подготовкой. То есть стать Аватаром Синтеза у Изначально Вышестоящего Аватара — это для вас на сегодня сумасшедшая перспектива, потому что, когда я перечислял Тела в степени у Отца: Посвящённые, Служащие, Ипостаси, Учителя и мы ушли в точку; понятно, да, о чём я? Ничего личного, просто вот ощущение от команды, как оно впитывало так, мы уходили, точка. </w:t>
      </w:r>
    </w:p>
    <w:p w14:paraId="7496960C"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Поэтому дойти до Аватаров, пускай Служащего — это сумасшедшее достижение, и за 10 тысяч лет — это очень быстро в космосе. В каждом воплощении вы можете быть Аватаром — дойти до настоящего Аватара Синтеза, как у Изначально Вышестоящих Аватаров. Вы не всегда правильно оцениваете Иерархию, то есть у Отца всё просто, но никто не отменял… троеточие. Кем мы Есмь, вот это третье: кем мы Есмь, вы должны себе поставить, как цель и достигнуть. Или начать достигать с этого момента. </w:t>
      </w:r>
    </w:p>
    <w:p w14:paraId="50074158" w14:textId="77777777" w:rsidR="00846342" w:rsidRPr="000D2788" w:rsidRDefault="00846342" w:rsidP="00846342">
      <w:pPr>
        <w:spacing w:line="240" w:lineRule="auto"/>
        <w:ind w:firstLine="708"/>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И ещё такой момент: если вы это не сделаете — части поставят за вас. Если они не поставят все вместе за вас, а группы частей решат что-нибудь разнообразное, мы сами за себя, у вас будет внутренний «балдёшь» от «групавщины» Частей, которые будут рвать вас в разные стороны: в смысле Душа хочет в кино, а Телу нужно пожрать. И желательно вот той противной пищи, которую никто не ест, потому что оно тяжёлая, жареная и вонючая, и телу хочется её есть. </w:t>
      </w:r>
    </w:p>
    <w:p w14:paraId="4162B7E4" w14:textId="77777777" w:rsidR="00846342" w:rsidRPr="000D2788" w:rsidRDefault="00846342" w:rsidP="00846342">
      <w:pPr>
        <w:spacing w:line="240" w:lineRule="auto"/>
        <w:ind w:firstLine="708"/>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То есть это решится тогда?</w:t>
      </w:r>
    </w:p>
    <w:p w14:paraId="03358764" w14:textId="77777777" w:rsidR="00846342" w:rsidRPr="000D2788" w:rsidRDefault="00846342" w:rsidP="00846342">
      <w:pPr>
        <w:spacing w:line="240" w:lineRule="auto"/>
        <w:ind w:firstLine="708"/>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Не-не-не, это мне описывали товарищи, которые приехали на мой Съезд летом. Они вообще не ели мясо лет двадцать. Побывали на Синтезе, пять, шесть дней — летний Съезд. Выехали из этого, едут: Кавказ, юг, шашлык, </w:t>
      </w:r>
      <w:proofErr w:type="spellStart"/>
      <w:r w:rsidRPr="000D2788">
        <w:rPr>
          <w:rFonts w:ascii="Times New Roman" w:eastAsia="Times New Roman" w:hAnsi="Times New Roman" w:cs="Times New Roman"/>
          <w:sz w:val="24"/>
          <w:szCs w:val="24"/>
        </w:rPr>
        <w:t>машлык</w:t>
      </w:r>
      <w:proofErr w:type="spellEnd"/>
      <w:r w:rsidRPr="000D2788">
        <w:rPr>
          <w:rFonts w:ascii="Times New Roman" w:eastAsia="Times New Roman" w:hAnsi="Times New Roman" w:cs="Times New Roman"/>
          <w:sz w:val="24"/>
          <w:szCs w:val="24"/>
        </w:rPr>
        <w:t xml:space="preserve">, запах… Они первый раз выдержали, это вонючая пища: они ж не мясоеды. 20 лет люди ели только растительное, семейная пара </w:t>
      </w:r>
      <w:r w:rsidRPr="000D2788">
        <w:rPr>
          <w:rFonts w:ascii="Times New Roman" w:eastAsia="Times New Roman" w:hAnsi="Times New Roman" w:cs="Times New Roman"/>
          <w:sz w:val="24"/>
          <w:szCs w:val="24"/>
        </w:rPr>
        <w:lastRenderedPageBreak/>
        <w:t xml:space="preserve">взрослая, возрастная. У следующего шашлыка машина сама остановилась, был куплен за двойную цену самый готовый шашлык срочно, и бедный шашлычник видел, как люди с голоду… Он спросил: «Вы с гор спустились?» Они говорят: «Да, у нас у нас на поляне сегодня…». Он сказал: «О! Тогда вам в первую очередь». </w:t>
      </w:r>
    </w:p>
    <w:p w14:paraId="3797A779" w14:textId="77777777" w:rsidR="00846342" w:rsidRPr="000D2788" w:rsidRDefault="00846342" w:rsidP="00846342">
      <w:pPr>
        <w:spacing w:line="240" w:lineRule="auto"/>
        <w:ind w:firstLine="708"/>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В общем съели они в ужасе по три шашлыка объёма мяса, они мяса вообще не ели, потом сидели часа два откачивались, организм не привык к такому объёму. Люди были с достатком, спокойно всё оплатили товарищу. Были, потому что ушли из служения, лет через десять после этого. Там была ситуация, испугало их, ну и всё. Они говорили, такого вкусного шашлыка и такой вонючей страшной пищи мы ещё не ели. То есть для тела, для мозга они приучали 20 лет: мясо — это ужас, ну, жареный шашлык, да ещё на трассе, да ещё, понятно, как бы там качественно это всё не было, очень своеобразно. А люди все изысканные из Питера, там, вот прям аж… «ах», они ели там, «ох», там всё должно быть… всё прям, уж «ой-</w:t>
      </w:r>
      <w:proofErr w:type="spellStart"/>
      <w:r w:rsidRPr="000D2788">
        <w:rPr>
          <w:rFonts w:ascii="Times New Roman" w:eastAsia="Times New Roman" w:hAnsi="Times New Roman" w:cs="Times New Roman"/>
          <w:sz w:val="24"/>
          <w:szCs w:val="24"/>
        </w:rPr>
        <w:t>ёй</w:t>
      </w:r>
      <w:proofErr w:type="spellEnd"/>
      <w:r w:rsidRPr="000D2788">
        <w:rPr>
          <w:rFonts w:ascii="Times New Roman" w:eastAsia="Times New Roman" w:hAnsi="Times New Roman" w:cs="Times New Roman"/>
          <w:sz w:val="24"/>
          <w:szCs w:val="24"/>
        </w:rPr>
        <w:t>-</w:t>
      </w:r>
      <w:proofErr w:type="spellStart"/>
      <w:r w:rsidRPr="000D2788">
        <w:rPr>
          <w:rFonts w:ascii="Times New Roman" w:eastAsia="Times New Roman" w:hAnsi="Times New Roman" w:cs="Times New Roman"/>
          <w:sz w:val="24"/>
          <w:szCs w:val="24"/>
        </w:rPr>
        <w:t>ёй</w:t>
      </w:r>
      <w:proofErr w:type="spellEnd"/>
      <w:r w:rsidRPr="000D2788">
        <w:rPr>
          <w:rFonts w:ascii="Times New Roman" w:eastAsia="Times New Roman" w:hAnsi="Times New Roman" w:cs="Times New Roman"/>
          <w:sz w:val="24"/>
          <w:szCs w:val="24"/>
        </w:rPr>
        <w:t xml:space="preserve">». И тут вот, шашлычная на трассе, представьте, что это такое. Всё. И они пока не съели всё, остановиться не могли. </w:t>
      </w:r>
    </w:p>
    <w:p w14:paraId="5000A3E0" w14:textId="77777777" w:rsidR="00846342" w:rsidRPr="000D2788" w:rsidRDefault="00846342" w:rsidP="00846342">
      <w:pPr>
        <w:spacing w:line="240" w:lineRule="auto"/>
        <w:ind w:firstLine="708"/>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И поэтому, вот это такое совмещение: шашлык был вкусный: вкусного шашлыка и ужасного состояния санитарии вокруг с запахом вот этого постоянного производства. Они мне, когда передали, я в Питер приехал, мы вместе смеялись, вот; понятно, да, о чём я? Вот такая ситуация бывает, передал некий образ — вот вам стратегия. </w:t>
      </w:r>
    </w:p>
    <w:p w14:paraId="439BADD4" w14:textId="77777777" w:rsidR="00846342" w:rsidRPr="000D2788" w:rsidRDefault="00846342" w:rsidP="00846342">
      <w:pPr>
        <w:spacing w:line="240" w:lineRule="auto"/>
        <w:ind w:firstLine="708"/>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Пожалуйста, три вещи сделайте, пожалуйста, сами, иначе, ваши части порвут вас на шашлык. Не шучу, это Архетипические части, с ними шутить, вообще, не надо. То есть если предыдущие части мы могли не замечать — эти не заметят нас, и мы не будем понимать, что с нами происходит, и не поймём, потому что они настолько обьёмные, что нам кажется, что всё в порядке, а в этом объёме мы не поймём, что с нами происходит. Поэтому, пожалуйста, эти три рекомендации, могу в приказном порядке выполнить всем. </w:t>
      </w:r>
    </w:p>
    <w:p w14:paraId="4668759B" w14:textId="77777777" w:rsidR="00846342" w:rsidRPr="000D2788" w:rsidRDefault="00846342" w:rsidP="00846342">
      <w:pPr>
        <w:spacing w:line="240" w:lineRule="auto"/>
        <w:ind w:firstLine="708"/>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Просто в безопасности вас, понимаете, за вашу </w:t>
      </w:r>
      <w:r w:rsidRPr="000D2788">
        <w:rPr>
          <w:rFonts w:ascii="Times New Roman" w:eastAsia="Times New Roman" w:hAnsi="Times New Roman" w:cs="Times New Roman"/>
          <w:spacing w:val="20"/>
          <w:sz w:val="24"/>
          <w:szCs w:val="24"/>
        </w:rPr>
        <w:t>безопасность.</w:t>
      </w:r>
      <w:r w:rsidRPr="000D2788">
        <w:rPr>
          <w:rFonts w:ascii="Times New Roman" w:eastAsia="Times New Roman" w:hAnsi="Times New Roman" w:cs="Times New Roman"/>
          <w:sz w:val="24"/>
          <w:szCs w:val="24"/>
        </w:rPr>
        <w:t xml:space="preserve"> И даже если вы тупите и не знаете, что делать, извините за откровенность — команда: мозговой штурм и по сердцу, что вам легло. Вот всё, что наштурмили вместе, вам зацепило вот это, прям берите что зацепило, и ставьте как главное, потом поменяется — это не навсегда. То есть, через </w:t>
      </w:r>
      <w:proofErr w:type="spellStart"/>
      <w:r w:rsidRPr="000D2788">
        <w:rPr>
          <w:rFonts w:ascii="Times New Roman" w:eastAsia="Times New Roman" w:hAnsi="Times New Roman" w:cs="Times New Roman"/>
          <w:sz w:val="24"/>
          <w:szCs w:val="24"/>
        </w:rPr>
        <w:t>зацеплеванного</w:t>
      </w:r>
      <w:proofErr w:type="spellEnd"/>
      <w:r w:rsidRPr="000D2788">
        <w:rPr>
          <w:rFonts w:ascii="Times New Roman" w:eastAsia="Times New Roman" w:hAnsi="Times New Roman" w:cs="Times New Roman"/>
          <w:sz w:val="24"/>
          <w:szCs w:val="24"/>
        </w:rPr>
        <w:t xml:space="preserve"> это начнёт расти и расти, и куда-нибудь дорастёт до правильного. Все меня услышали? Надо зацепиться в каждом пункте за что-то, чтоб дойти до нужного, но зацепиться от всей души. Вот такая вам рекомендация.</w:t>
      </w:r>
    </w:p>
    <w:p w14:paraId="0B4CC5B2" w14:textId="170015A2" w:rsidR="00BF0A99" w:rsidRPr="000D2788" w:rsidRDefault="00BF0A99" w:rsidP="00AC5EF1">
      <w:pPr>
        <w:pStyle w:val="ab"/>
      </w:pPr>
      <w:r w:rsidRPr="000D2788">
        <w:br w:type="page"/>
      </w:r>
    </w:p>
    <w:p w14:paraId="5A811274" w14:textId="344979CF" w:rsidR="006C6285" w:rsidRPr="000D2788" w:rsidRDefault="006C6285" w:rsidP="002B288B">
      <w:pPr>
        <w:pStyle w:val="3"/>
      </w:pPr>
      <w:bookmarkStart w:id="31" w:name="_Toc136629884"/>
      <w:r w:rsidRPr="000D2788">
        <w:lastRenderedPageBreak/>
        <w:t xml:space="preserve">1 день </w:t>
      </w:r>
      <w:r w:rsidR="00FF4CF8" w:rsidRPr="000D2788">
        <w:t>2</w:t>
      </w:r>
      <w:r w:rsidRPr="000D2788">
        <w:t xml:space="preserve"> часть</w:t>
      </w:r>
      <w:bookmarkEnd w:id="31"/>
    </w:p>
    <w:p w14:paraId="22D8E223" w14:textId="77777777" w:rsidR="00846342" w:rsidRPr="000D2788" w:rsidRDefault="00846342" w:rsidP="00846342">
      <w:pPr>
        <w:pStyle w:val="2"/>
        <w:jc w:val="both"/>
      </w:pPr>
      <w:bookmarkStart w:id="32" w:name="_Toc136629885"/>
      <w:r w:rsidRPr="000D2788">
        <w:t>Специфика Частей: Базовые, Цельные, Космические, Пра</w:t>
      </w:r>
      <w:r w:rsidRPr="000D2788">
        <w:noBreakHyphen/>
        <w:t>части, Архетипические, Совершенные. Однородное тело</w:t>
      </w:r>
      <w:bookmarkEnd w:id="32"/>
    </w:p>
    <w:p w14:paraId="75681448"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Ну, а теперь у нас оно и Первостяжание, и не Первостяжание, но Первостяжание, потому что мы никогда с вами так не думали, а нам придётся это стяжать. Я думаю, вы это быстро возьмёте, но мало ли…</w:t>
      </w:r>
    </w:p>
    <w:p w14:paraId="34DF0E8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Итак, а какие Части есть у человека?</w:t>
      </w:r>
      <w:r w:rsidRPr="000D2788">
        <w:rPr>
          <w:rFonts w:ascii="Times New Roman" w:eastAsia="Times New Roman" w:hAnsi="Times New Roman" w:cs="Times New Roman"/>
          <w:sz w:val="24"/>
          <w:szCs w:val="24"/>
          <w:lang w:val="en-US"/>
        </w:rPr>
        <w:t> </w:t>
      </w:r>
      <w:r w:rsidRPr="000D2788">
        <w:rPr>
          <w:rFonts w:ascii="Times New Roman" w:eastAsia="Times New Roman" w:hAnsi="Times New Roman" w:cs="Times New Roman"/>
          <w:sz w:val="24"/>
          <w:szCs w:val="24"/>
        </w:rPr>
        <w:t>— всё о Частях; одним словом, Части человека — это… </w:t>
      </w:r>
    </w:p>
    <w:p w14:paraId="6C3C70E8"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Базовые.</w:t>
      </w:r>
    </w:p>
    <w:p w14:paraId="65C472C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Базовые части, вот, мы ставим первое, Базовые части, человек. Тогда второе; а какие Части есть у Посвящённого? — это уже пошли сложности, но, если вы, знаете, Иерархию…</w:t>
      </w:r>
    </w:p>
    <w:p w14:paraId="3C736DB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Цельные.</w:t>
      </w:r>
    </w:p>
    <w:p w14:paraId="33440AC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Цельные, правильно, потому что за Базовыми идут Цельные, мы пока только список делаем; другими словами, Посвящённый путь развития теперь будет определён, кроме Посвящений и всё, что мы там делаем, Цельными частями, это мы сейчас пойдём стяжать. Это вот на Космические части, мне Отец сегодня ночью в поезде надиктовал для вас, то есть там сложно спалось; моему соседу, наверно, ещё сложнее, потому что я кашлял постоянно, но он храпел; мы друг другу помогали, то он заснёт, то я закашляюсь, и всё. Так что Цельные части — это Посвящённый.</w:t>
      </w:r>
    </w:p>
    <w:p w14:paraId="545D2D5C"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Служащий.</w:t>
      </w:r>
    </w:p>
    <w:p w14:paraId="15A1F273"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 Архетипические. </w:t>
      </w:r>
    </w:p>
    <w:p w14:paraId="00DED8F5"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Архетипические; ещё варианты?</w:t>
      </w:r>
    </w:p>
    <w:p w14:paraId="0035E4C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Октавно-метагалактически-космические…</w:t>
      </w:r>
    </w:p>
    <w:p w14:paraId="2E977659"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Октавно-метагалактически-космические — их у вас уже нет, во что они превратились?</w:t>
      </w:r>
    </w:p>
    <w:p w14:paraId="03A40C9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Чисто космические…</w:t>
      </w:r>
    </w:p>
    <w:p w14:paraId="47829E5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Космические архетипические. Космические Части. То есть, смотрите, те Космические части по архетипам материи, что мы стяжали, включая октавно-метагалактически-космические, вот правильно сказала — это работа Служащего. Но я хотел бы обратить ваше внимание, что Базовые — их 256, они реплицируются в Цельные, реплицируются в Цельные, Цельные потом синтезируются в одно Космическое. Это не все додумали, потому что я напоминаю, что в объявлении было, что Цельные части собираются в Аватар-Ипостась архетипа материи, то есть, грубо говоря, не 508-ю, как мы сейчас бы стяжали, а 252-ю, если взять архетип материи, там, Октава Октав получится, по</w:t>
      </w:r>
      <w:r w:rsidRPr="000D2788">
        <w:rPr>
          <w:rFonts w:ascii="Times New Roman" w:eastAsia="Times New Roman" w:hAnsi="Times New Roman" w:cs="Times New Roman"/>
          <w:sz w:val="24"/>
          <w:szCs w:val="24"/>
        </w:rPr>
        <w:noBreakHyphen/>
        <w:t>моему, так идёт, просто Октава. Вы увидели?</w:t>
      </w:r>
    </w:p>
    <w:p w14:paraId="7900777E"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То есть, если мы сейчас будем идти правильно, а если мы берём, что у нас Цельные части 36</w:t>
      </w:r>
      <w:r w:rsidRPr="000D2788">
        <w:rPr>
          <w:rFonts w:ascii="Times New Roman" w:eastAsia="Times New Roman" w:hAnsi="Times New Roman" w:cs="Times New Roman"/>
          <w:sz w:val="24"/>
          <w:szCs w:val="24"/>
        </w:rPr>
        <w:noBreakHyphen/>
        <w:t>го архетипа материи, то это Ипостась в Истинной Октаве, 36-я Ипостась. И все наши Цельные части на сегодня развивает Ипостась Истинной Октавы, то есть 36-ю телесность из 64</w:t>
      </w:r>
      <w:r w:rsidRPr="000D2788">
        <w:rPr>
          <w:rFonts w:ascii="Times New Roman" w:eastAsia="Times New Roman" w:hAnsi="Times New Roman" w:cs="Times New Roman"/>
          <w:sz w:val="24"/>
          <w:szCs w:val="24"/>
        </w:rPr>
        <w:noBreakHyphen/>
        <w:t xml:space="preserve">х по архетипам материи в 256-рице. Это то, что мы с вами не стяжали, сейчас пойдём стяжать тоже, нам ещё с Цельными частями разобраться надо было, но они менее значимы; а если учесть, что Цельные части синтезируются в одну часть, она теперь Космическая, то есть в эту 256-рицу как раз входят Космические части, я думаю, понятно, что — внимание! — очень важная мысль. </w:t>
      </w:r>
      <w:r w:rsidRPr="000D2788">
        <w:rPr>
          <w:rFonts w:ascii="Times New Roman" w:eastAsia="Times New Roman" w:hAnsi="Times New Roman" w:cs="Times New Roman"/>
          <w:b/>
          <w:sz w:val="24"/>
          <w:szCs w:val="24"/>
        </w:rPr>
        <w:t>Цельные части охватывают весь архетип</w:t>
      </w:r>
      <w:r w:rsidRPr="000D2788">
        <w:rPr>
          <w:rFonts w:ascii="Times New Roman" w:eastAsia="Times New Roman" w:hAnsi="Times New Roman" w:cs="Times New Roman"/>
          <w:sz w:val="24"/>
          <w:szCs w:val="24"/>
        </w:rPr>
        <w:t xml:space="preserve">, и </w:t>
      </w:r>
      <w:r w:rsidRPr="000D2788">
        <w:rPr>
          <w:rFonts w:ascii="Times New Roman" w:eastAsia="Times New Roman" w:hAnsi="Times New Roman" w:cs="Times New Roman"/>
          <w:sz w:val="24"/>
          <w:szCs w:val="24"/>
        </w:rPr>
        <w:lastRenderedPageBreak/>
        <w:t>впервые в объявлении мы весь архетип поставили в одно тело, в одну часть — зачем? Что через это тело все остальные части переключаются на один архетип, и все остальные части становятся частями архетипов материи; понимаете, о чём я?</w:t>
      </w:r>
    </w:p>
    <w:p w14:paraId="21F51676"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Ещё раз, у нас 19 септиллионов Цельных частей, берём максимум, 36</w:t>
      </w:r>
      <w:r w:rsidRPr="000D2788">
        <w:rPr>
          <w:rFonts w:ascii="Times New Roman" w:eastAsia="Times New Roman" w:hAnsi="Times New Roman" w:cs="Times New Roman"/>
          <w:sz w:val="24"/>
          <w:szCs w:val="24"/>
        </w:rPr>
        <w:noBreakHyphen/>
        <w:t>го архетипа материи. Все 19 септиллионов сейчас фиксируются в одно тело Ипостаси Истинной Октавы, как 228-я Часть Ипостась Истинной Октавы, и этим, что Цельные части вошли в одно тело, это тело требует от всех остальных частей стать архетипически материальными. То есть выводит их из видов организации материи, переводит в архетип материи; смысл понятен? Мы с вами так не стяжали, но для тех, кто пойдёт за нами — это будет обязательно. Вначале Цельные части в Архетипическое тело, а потом выходим в Космические части — есть такой смысл? Есть такой смысл.</w:t>
      </w:r>
    </w:p>
    <w:p w14:paraId="526B5FBE"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Вот с этого цельного выражения и начинаются Космические части. Космические части у нас уже по архетипам материи; Цельные части — это один архетип материи, здесь 256; а Базовые части у нас по видам организации материи. И вот мы через виды организации материи реплицируем Базовые части по Цельным частям видов организации материи одного архетипа, потом собираем их в тело более высокое — 256-рицы Космических частей. И появляются части архетипов материи, то есть, у нас теперь три вида Частей: виды организации материи, Цельные, по видам организации материи, но одного архетипа, и 256 Космических 256 архетипов; увидели?</w:t>
      </w:r>
    </w:p>
    <w:p w14:paraId="7C44E2AC"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 </w:t>
      </w:r>
      <w:r w:rsidRPr="000D2788">
        <w:rPr>
          <w:rFonts w:ascii="Times New Roman" w:eastAsia="Times New Roman" w:hAnsi="Times New Roman" w:cs="Times New Roman"/>
          <w:i/>
          <w:sz w:val="24"/>
          <w:szCs w:val="24"/>
        </w:rPr>
        <w:t>Архетипические тогда отсутствуют?</w:t>
      </w:r>
    </w:p>
    <w:p w14:paraId="79B8DAD7"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Сейчас мы до них дойдём, давай, вначале, давай, всю систему возьмём; я пока констатирую то, что написано. Какие четвёртые части, как раз Ипостасные, туда поставить?</w:t>
      </w:r>
    </w:p>
    <w:p w14:paraId="43B05BC6"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 </w:t>
      </w:r>
      <w:r w:rsidRPr="000D2788">
        <w:rPr>
          <w:rFonts w:ascii="Times New Roman" w:eastAsia="Times New Roman" w:hAnsi="Times New Roman" w:cs="Times New Roman"/>
          <w:i/>
          <w:sz w:val="24"/>
          <w:szCs w:val="24"/>
        </w:rPr>
        <w:t>Пра-части.</w:t>
      </w:r>
    </w:p>
    <w:p w14:paraId="5FBD8389"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Пра-части, потому что выше Космических — Пра-части, и Ипостась отвечает за Пра-части Ипостаси. Для нас это Огонь материи, и тоже 256; это тоже иные части, смотрите, здесь 256 архетипов материи, здесь архетипов Огня, извините, так будет правильно, а здесь 256 архетипов Огня.</w:t>
      </w:r>
    </w:p>
    <w:p w14:paraId="046BF8FD"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 </w:t>
      </w:r>
      <w:r w:rsidRPr="000D2788">
        <w:rPr>
          <w:rFonts w:ascii="Times New Roman" w:eastAsia="Times New Roman" w:hAnsi="Times New Roman" w:cs="Times New Roman"/>
          <w:i/>
          <w:sz w:val="24"/>
          <w:szCs w:val="24"/>
        </w:rPr>
        <w:t>Что такое 256 архетипов Огня тогда получается?</w:t>
      </w:r>
    </w:p>
    <w:p w14:paraId="3D3BA9B3"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Ещё раз. Давайте, вспомним старые-старые Синтезы 15-летней давности. 15 лет назад у нас с вами была Метагалактика Фа на 16 384 присутствия и 16 384 Огня.</w:t>
      </w:r>
    </w:p>
    <w:p w14:paraId="34E9FCD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 </w:t>
      </w:r>
      <w:r w:rsidRPr="000D2788">
        <w:rPr>
          <w:rFonts w:ascii="Times New Roman" w:eastAsia="Times New Roman" w:hAnsi="Times New Roman" w:cs="Times New Roman"/>
          <w:i/>
          <w:sz w:val="24"/>
          <w:szCs w:val="24"/>
        </w:rPr>
        <w:t>Так я же вам и говорила об этом вначале, что у Метагалактики каждой есть ещё Огонь вот этот.</w:t>
      </w:r>
    </w:p>
    <w:p w14:paraId="0F9487AA"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Но не Октавной…</w:t>
      </w:r>
    </w:p>
    <w:p w14:paraId="50253EE7"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Я не про Октавную говорила.</w:t>
      </w:r>
    </w:p>
    <w:p w14:paraId="3FEAFBF6"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Вот, это самое, только это не совсем Метагалактический Огонь, я поэтому не хочу это повторять, но так, чтоб тебе было проще, это Огонь, который был у Метагалактики, потом он у нас закрылся; знаете, почему я не хочу говорить, что это Огонь Метагалактики?</w:t>
      </w:r>
      <w:r w:rsidRPr="000D2788">
        <w:rPr>
          <w:rFonts w:ascii="Times New Roman" w:eastAsia="Times New Roman" w:hAnsi="Times New Roman" w:cs="Times New Roman"/>
          <w:sz w:val="24"/>
          <w:szCs w:val="24"/>
          <w:lang w:val="en-US"/>
        </w:rPr>
        <w:t> </w:t>
      </w:r>
      <w:r w:rsidRPr="000D2788">
        <w:rPr>
          <w:rFonts w:ascii="Times New Roman" w:eastAsia="Times New Roman" w:hAnsi="Times New Roman" w:cs="Times New Roman"/>
          <w:sz w:val="24"/>
          <w:szCs w:val="24"/>
        </w:rPr>
        <w:t>— потому что вот эти архетипы материи для нас чистый Огонь. Это архетипическая материя. Если говорить о Пра — это Пра-огонь, что это такое мы пока не знаем; условно над Метагалактиками Пра-огонь — это в сторону Октавы. Легко сейчас поставить 256 Октав и умереть на месте, поэтому тот Огонь, который мы изучали в Метагалактике — он больше сюда ушёл; мы в какой-то момент в Синтезе синтезировали Огонь вышестоящий, Огонь материи, и вытащились из присутствия, извините, за это выражение, в реальность.</w:t>
      </w:r>
    </w:p>
    <w:p w14:paraId="34D0D04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lastRenderedPageBreak/>
        <w:t>То есть, чтобы перейти в Метагалактике Фа с присутственной реальности, нам надо было синтезировать Огонь и материю, и тогда получалась реальность. Но этот механизм все давно забыли, все привыкли пользоваться реальностями; на самом деле, когда мы выходили в первую Метагалактику там были присутствия, реальности мы проживать не могли. Поэтому, чтобы хоть как-то пристроиться, у нас было 16 тысяч присутствий, 16 тысяч Огне присутствий, там, по 8-ми тысяч; помните, мы Омегу стяжали долго, разрабатывали этот Огонь. И вот, разработав Омегу, мы синтезировали 16 тысяч Огней, 16 тысяч присутствий, и тогда мы начали переходить на реальность Метагалактики Фа, то есть повысили качество вида организации материи.</w:t>
      </w:r>
    </w:p>
    <w:p w14:paraId="49D216D1" w14:textId="77777777" w:rsidR="00846342" w:rsidRPr="000D2788" w:rsidRDefault="00846342" w:rsidP="00846342">
      <w:pPr>
        <w:pStyle w:val="2"/>
      </w:pPr>
      <w:bookmarkStart w:id="33" w:name="_Toc136629886"/>
      <w:r w:rsidRPr="000D2788">
        <w:t>Учёное чванство современной Академии Наук</w:t>
      </w:r>
      <w:bookmarkEnd w:id="33"/>
    </w:p>
    <w:p w14:paraId="1BC23B86"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 таким образом, каждая Метагалактика Архетипическая для нас стала Огненной, и мы уже пошли по Архетипическим Метагалактикам. Мы выбрались за пределы Метагалактики Фа, а раньше у нас был потолок, выше Метагалактики Фа, максимум, Изначально Вышестоящей Метагалактики, второй архетип, мы раньше ходить не могли. Поэтому у нас Абсолют Изначально Вышестоящего Отца буквально только месяца три назад из второй Метагалактики, пускай, полгода назад, дошёл до 32-го архетипа. И то мы там этапы делали в 25-й архетип, в 29-й. Сейчас уже полегче. </w:t>
      </w:r>
    </w:p>
    <w:p w14:paraId="0572573B"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То есть можно увидеть, как Метагалактика встраивается в Октаву… </w:t>
      </w:r>
    </w:p>
    <w:p w14:paraId="0E8913DB"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Нет, можно увидеть, как мы встраиваемся в Метагалактику. Как Метагалактика встраивается в Октаву, мы увидеть не можем, смотреть нечем. Дамочка, остановитесь, пожалуйста. Вперёд батьки только пекло. Кто не услышал? То есть можно увидеть, как Метагалактика встраивается в Октаву. Чем ты видишь Октаву? И второе: чем ты видишь встраивание Метагалактики в Октаву? </w:t>
      </w:r>
    </w:p>
    <w:p w14:paraId="3BCB6C7C"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Я выразилась неправильно: вот эти вышестоящие реальности, которые в Метагалактике были, то есть можно ли увидеть так, что эти вышестоящие Огненные явления — это встройка Метагалактики в Октаву… </w:t>
      </w:r>
    </w:p>
    <w:p w14:paraId="060DA62B"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Нет, потому что эти вышестоящие Огненные явления, ещё раз повторю для тебя, были синтезированы с нижестоящими материальными, где Огонь и присутствия синтезировались, и мы переключились на другой вид организации материи в Метагалактике Фа на высокие цельные реальности. Если ты вспомнишь, присутствия — это какой номер вида организации материи? </w:t>
      </w:r>
    </w:p>
    <w:p w14:paraId="54AC8049"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Четвёртый? </w:t>
      </w:r>
    </w:p>
    <w:p w14:paraId="78C240FD"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Пятый. А высокие цельные реальности? 11</w:t>
      </w:r>
      <w:r w:rsidRPr="000D2788">
        <w:rPr>
          <w:rFonts w:ascii="Times New Roman" w:eastAsia="Times New Roman" w:hAnsi="Times New Roman" w:cs="Times New Roman"/>
          <w:sz w:val="24"/>
          <w:szCs w:val="24"/>
        </w:rPr>
        <w:noBreakHyphen/>
      </w:r>
      <w:proofErr w:type="gramStart"/>
      <w:r w:rsidRPr="000D2788">
        <w:rPr>
          <w:rFonts w:ascii="Times New Roman" w:eastAsia="Times New Roman" w:hAnsi="Times New Roman" w:cs="Times New Roman"/>
          <w:sz w:val="24"/>
          <w:szCs w:val="24"/>
        </w:rPr>
        <w:t>й.</w:t>
      </w:r>
      <w:proofErr w:type="gramEnd"/>
      <w:r w:rsidRPr="000D2788">
        <w:rPr>
          <w:rFonts w:ascii="Times New Roman" w:eastAsia="Times New Roman" w:hAnsi="Times New Roman" w:cs="Times New Roman"/>
          <w:sz w:val="24"/>
          <w:szCs w:val="24"/>
        </w:rPr>
        <w:t xml:space="preserve"> И мы по качеству восприятия перешли с пятого восприятия вида организации материи на 11</w:t>
      </w:r>
      <w:r w:rsidRPr="000D2788">
        <w:rPr>
          <w:rFonts w:ascii="Times New Roman" w:eastAsia="Times New Roman" w:hAnsi="Times New Roman" w:cs="Times New Roman"/>
          <w:sz w:val="24"/>
          <w:szCs w:val="24"/>
        </w:rPr>
        <w:noBreakHyphen/>
        <w:t>й. Это высокое развитие? Всё. И так по каждой метагалактике мы можем повышать ещё виды организации материи. И это действует синтез Огня и материи. Но мы этим горизонтальным путём не пошли. Нас хотели туда затянуть, ну, чтобы мы остались в одной Метагалактике. А мы, используя высокие цельные реальности, просто рванули вверх. Увидела? Не 11</w:t>
      </w:r>
      <w:r w:rsidRPr="000D2788">
        <w:rPr>
          <w:rFonts w:ascii="Times New Roman" w:eastAsia="Times New Roman" w:hAnsi="Times New Roman" w:cs="Times New Roman"/>
          <w:sz w:val="24"/>
          <w:szCs w:val="24"/>
        </w:rPr>
        <w:noBreakHyphen/>
        <w:t>й, наверное, девятый всё-таки больше. 11</w:t>
      </w:r>
      <w:r w:rsidRPr="000D2788">
        <w:rPr>
          <w:rFonts w:ascii="Times New Roman" w:eastAsia="Times New Roman" w:hAnsi="Times New Roman" w:cs="Times New Roman"/>
          <w:sz w:val="24"/>
          <w:szCs w:val="24"/>
        </w:rPr>
        <w:noBreakHyphen/>
        <w:t>й — о другом. Но всё равно: восемь, девятый. Высокие цельные реальности — это девятый вид организации материи. Пока забудь об Октавах. То есть Огонь Метагалактики реализуется в самой Метагалактике. </w:t>
      </w:r>
    </w:p>
    <w:p w14:paraId="4F442D4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При переходе Метагалактики в Октаву там реализуется Огонь самой Октавы, там Метагалактического Огня просто нет. Увидела? Это растворение Метагалактики в Октавах. Ну, растворится она, мы ж тогда перестанем поддерживать Архетипические части в себе, у нас не будет Космических частей, они растворятся. Одна Октава — это 64 Архетипические Метагалактики, растворённые в одной Октаве. Если мы их не выявим из одной Октавы, мы будем видеть одну Октаву Фа: первые 64 Метагалактики, значит, у нас не будет 64 первых </w:t>
      </w:r>
      <w:r w:rsidRPr="000D2788">
        <w:rPr>
          <w:rFonts w:ascii="Times New Roman" w:eastAsia="Times New Roman" w:hAnsi="Times New Roman" w:cs="Times New Roman"/>
          <w:sz w:val="24"/>
          <w:szCs w:val="24"/>
        </w:rPr>
        <w:lastRenderedPageBreak/>
        <w:t xml:space="preserve">Космических тел. То есть Октавный Огонь — он цельный к системе Архетипических Метагалактик, и мы в этом Огне уже не ориентируемся. Мы в </w:t>
      </w:r>
      <w:proofErr w:type="spellStart"/>
      <w:r w:rsidRPr="000D2788">
        <w:rPr>
          <w:rFonts w:ascii="Times New Roman" w:eastAsia="Times New Roman" w:hAnsi="Times New Roman" w:cs="Times New Roman"/>
          <w:sz w:val="24"/>
          <w:szCs w:val="24"/>
        </w:rPr>
        <w:t>холистичности</w:t>
      </w:r>
      <w:proofErr w:type="spellEnd"/>
      <w:r w:rsidRPr="000D2788">
        <w:rPr>
          <w:rFonts w:ascii="Times New Roman" w:eastAsia="Times New Roman" w:hAnsi="Times New Roman" w:cs="Times New Roman"/>
          <w:sz w:val="24"/>
          <w:szCs w:val="24"/>
        </w:rPr>
        <w:t xml:space="preserve"> Октавы вообще не ориентируемся. </w:t>
      </w:r>
    </w:p>
    <w:p w14:paraId="058926DB"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То есть получается вот это явление 256 Архетипических Огней, оно для распознавания такого какого-то конкретного сейчас… </w:t>
      </w:r>
    </w:p>
    <w:p w14:paraId="79A445EB"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А у тебя есть распознавание конкретное в Архетипических Метагалактиках? Понимаешь, ты сейчас действуешь как учёный, поэтому я с тобой вредничаю. Ты пытаешься исследовать то, где у тебя нет позиции наблюдателя. Давайте говорить научно. Ты пытаешься чванством математика смотреть на материю, я когда-то </w:t>
      </w:r>
      <w:r w:rsidRPr="000D2788">
        <w:rPr>
          <w:rFonts w:ascii="Times New Roman" w:eastAsia="Times New Roman" w:hAnsi="Times New Roman" w:cs="Times New Roman"/>
          <w:i/>
          <w:sz w:val="24"/>
          <w:szCs w:val="24"/>
        </w:rPr>
        <w:t>(неразборчиво)</w:t>
      </w:r>
      <w:r w:rsidRPr="000D2788">
        <w:rPr>
          <w:rFonts w:ascii="Times New Roman" w:eastAsia="Times New Roman" w:hAnsi="Times New Roman" w:cs="Times New Roman"/>
          <w:sz w:val="24"/>
          <w:szCs w:val="24"/>
        </w:rPr>
        <w:t xml:space="preserve"> так отстроил, которая тебе недоступна. Есть грани адекватности учёного: мы можем оценивать и исследовать только ту материю, которая доступна нам, как говорил товарищ Ленин, в ощущениях. </w:t>
      </w:r>
    </w:p>
    <w:p w14:paraId="2E1B4893"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Какие ваши ощущения 256 Архетипических Метагалактик, чтоб были факты реализации чувственности в них, и мы могли наблюдать то, что ты спрашиваешь? Я тебя спрашиваю чисто синтезным языком. Понимаешь, у учёных есть чванство. Если чванство не человеческое, как это, а состояние. Если мой мозг видит картину, то этой картиной мозга я буду исследовать эту материю. Ты сейчас идёшь этим путём. </w:t>
      </w:r>
      <w:r w:rsidRPr="000D2788">
        <w:rPr>
          <w:rFonts w:ascii="Times New Roman" w:eastAsia="Times New Roman" w:hAnsi="Times New Roman" w:cs="Times New Roman"/>
          <w:b/>
          <w:sz w:val="24"/>
          <w:szCs w:val="24"/>
        </w:rPr>
        <w:t>Я называю это: учёное чванство современной Академии Наук.</w:t>
      </w:r>
      <w:r w:rsidRPr="000D2788">
        <w:rPr>
          <w:rFonts w:ascii="Times New Roman" w:eastAsia="Times New Roman" w:hAnsi="Times New Roman" w:cs="Times New Roman"/>
          <w:sz w:val="24"/>
          <w:szCs w:val="24"/>
        </w:rPr>
        <w:t xml:space="preserve"> Как только им даёшь образ материи, они не берут материю, не меняют тело, они берут образ и говорят: «По этому образу я буду исследовать». </w:t>
      </w:r>
    </w:p>
    <w:p w14:paraId="67BC0126"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 когда я с квантовыми физиками сцепился, я говорю: «Это чистый эфир». «Какой это эфир? Это квантовая физика. Мы видим это частицами, и будем исследовать так, как мы видим». Я говорю: «Но в цельности-то получается эфир». «Не-не-не-не, это квантовая физика». Понимаешь, вот они надумали образ и исследуют, и технологически идут только по тем образам, которые они надумывают. </w:t>
      </w:r>
    </w:p>
    <w:p w14:paraId="3284EF2A"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Под эти образы, научные математические абстракции, они подстраивают всю свою систему математического аппарата и технических аппаратов. Результаты есть, я не отрицаю, но доказать им, что они перешли на следующий вид материи, почти невозможно, потому что они жёстко упёрлись, что это квантовая механика и отличается от ньютоновской физики. </w:t>
      </w:r>
    </w:p>
    <w:p w14:paraId="30D7E85D"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Ты идёшь этим же путём. Это научный путь, он опасен здесь. То есть пока ты телом не почувствуешь каждую из этих позиций, ничего исследовать, распознавать здесь невозможно, потому что распознание — это синтез чувств разных частей на этот вид материи. Синтез каких чувств ты можешь сейчас сложить из частей? Это я вам специально расширяю взгляд, потому что наука — это физика Ипостаси. Я тут сцепился не ради, это Владычица Синтеза на подготовке, поэтому мы комментируем, но я хотел бы, чтоб вы видели другой горизонт: наука — это физика Ипостаси. Но у науки есть ограничение: горизонт, раньше планирования, если взять военных, если взять науку — горизонт восприятия. </w:t>
      </w:r>
    </w:p>
    <w:p w14:paraId="65FA03E9"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То есть мы должны видеть пределы той материи, в которых мы чувствуем, ощущаем, можем исследовать. Не видим пределы, мы берём образ и всё, что мы надумали, иногда правильно, иногда абстрактно, математики не видят чувство материи, они абстрагируют эту материю и исследуют. Но проблема в том, что математики не видят, что они абстрагируют материю, исходя из базы данных своих Частей. То есть абстракция идёт не сама по себе математическим аппаратом, а она опирается, самое простое, на подсознательный базис, некие накопления в основании реализации частей. И всё. </w:t>
      </w:r>
    </w:p>
    <w:p w14:paraId="4374F077"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И пока вот этого базиса у нас не будет в частях, математические абстракции тоже невозможны в исследовании этой материи, если отойти от чувств. А математические </w:t>
      </w:r>
      <w:r w:rsidRPr="000D2788">
        <w:rPr>
          <w:rFonts w:ascii="Times New Roman" w:eastAsia="Times New Roman" w:hAnsi="Times New Roman" w:cs="Times New Roman"/>
          <w:sz w:val="24"/>
          <w:szCs w:val="24"/>
        </w:rPr>
        <w:lastRenderedPageBreak/>
        <w:t xml:space="preserve">абстракции — это ментал и причиника, математические смысловые абстракции. Основные математические аппараты строятся причинными свойствами, смыслами. Ну и что, что мы тут увидели? Не дальше пятой части; это будет математика? Ладно, отвлекаемся. </w:t>
      </w:r>
    </w:p>
    <w:p w14:paraId="7839D18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Над Пра-частями, и мы как раз к пятому подошли. У Учителя какие будут Части? Тут, понимаешь, самое главное — позиция. Я тебя сбиваю с позиции учёного на Владычицу. При этом, если мы будем послезавтра на заседании науки, я с тобой соглашусь, и мы будем спорить тогда, как это добиться. Но сейчас мы на Синтезе, и ты должна различать: есть позиция учёного, есть позиция Владычицы Синтеза. Если ты ими не различишь, ты будешь ошибаться, причём ошибаться в науке, потому что Кут Хуми тебе из Владычицы Синтеза не даст выскочить. Но если ты вот так скажешь, как Владычица Синтеза, ты Синтез поведёшь «ой, куда» называется, и по шее получишь. Зачем тебе это? На будущее, пока тебя поймал. </w:t>
      </w:r>
    </w:p>
    <w:p w14:paraId="5D273E9E"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Следующие части? Это отчуждённый Синтез будет, а отчуждённого Синтеза математические абстракции не бывают. Ну, так, по итогам. Следующие части? Вы их знаете. </w:t>
      </w:r>
    </w:p>
    <w:p w14:paraId="459A1DD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Архетипические. </w:t>
      </w:r>
    </w:p>
    <w:p w14:paraId="4478D21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Архетипические. Их 512 — это Части Учителя. Скажете: а почему Архетипические части отдельно от Космических и Пра-частей? Кто мне подскажет? Хитрая штука есть тут. По стандартам Синтеза: почему Архетипические части отдельно от Пра- и Космических частей? </w:t>
      </w:r>
    </w:p>
    <w:p w14:paraId="6A21CE7E"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Они находятся в более высокой материи. </w:t>
      </w:r>
    </w:p>
    <w:p w14:paraId="2DFBB2C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Ну, да, они находятся до… но, когда мы сейчас стяжали, мы Пра-архетипические части стяжали, Космические Архетипические части стяжали; мы с вами, кстати, в более высокую материю не шли. Есть более простой стандарт, потому что… Не-не, мы стяжали с вами Архетипические части в практике, не надо делать, что мы их не стяжали. У нас было отдельное стяжание: после Пра- и Космических Частей мы синтезировались с Отцом и стяжали 512 Архетипических частей, вспомните. Так что они у нас есть. </w:t>
      </w:r>
    </w:p>
    <w:p w14:paraId="2C076C6B"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Есть такой простой закон «всё во всём». В Архетипических частях каждая часть отражает 512. В Пра-частях каждая Часть отражает свои 256 Пра-частей, Космические — только свои 256. То есть эти части зациклены сами на себе 256-рицей, при этом являются частью Архетипических, но они Космические отдельно от Архетипических. Эти Части зациклены сами на себе Пра-реализацией, и у них свои процессы Пра-реализации Огня, которые не всегда архетипичны; они входят в архетип, но не архетипичны. А только вот эти части, каждая часть зациклена на 512 Архетипических частей. Что это значит? Это вот то, что я сейчас объяснял, как пример. Мы научным языком чуть поговорили. У меня в любой части должно быть 512 чувств и ощущений всех других частей. Архетипические Части. И у меня в Пра-части максимум может быть 256 чувств других Пра-частей; то же самое, Космических. И это совсем разная дееспособность Частей, совсем разные аппараты, системы и связки между собою. Угу, увидели? Увидели. Больше пока добавить нечего. </w:t>
      </w:r>
    </w:p>
    <w:p w14:paraId="33D707B5"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Шестое. Эти части вам известны, но вы никогда ими не пользуетесь. Или иногда мы с вами, когда-то давно я на Синтезах напрягал ими всех, все пользовались. Виталик перестал ими всех напрягать, потому что надо было вот эту систему отстроить, и все перестали пользоваться. Это подсказка. </w:t>
      </w:r>
    </w:p>
    <w:p w14:paraId="5B4F857E"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Эталонные. </w:t>
      </w:r>
    </w:p>
    <w:p w14:paraId="14C10B57"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Эталонные Части. Проехали. Не-не-не-не, не пишите. Конечно эталон у нас из Ока, Око у нас пятый горизонт. Пятый горизонт занят. </w:t>
      </w:r>
    </w:p>
    <w:p w14:paraId="4CDCD6E8"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lastRenderedPageBreak/>
        <w:t>— Совершенные. </w:t>
      </w:r>
    </w:p>
    <w:p w14:paraId="4F2D550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О, молодцы, Совершенные части. У нас даже в Распоряжениях есть Совершенные Архетипические части, когда Архетипические вырастают до Совершенных. В чём их отличие? Совершенное Сердце имеет 64 структуры действующего Сердца. Теперь представьте, что так же имеет Разум. Они все расписаны по Распоряжениям, поэтому они очень сложные. Разум — 64 структуры Совершенного Разума. Это не теория, а когда мой Разум может легко, различая и распознавая, бегать по 64-м уровням. </w:t>
      </w:r>
    </w:p>
    <w:p w14:paraId="1922CF39"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О! Мы перестали их стяжать, потому что для всех это абстрагированная теория. Все настяжали 64 — Разум Совершенный Архетипический. Я говорю: «Переходим с первого на второй уровень». «Это как?» Вы сейчас это стяжали. Пример: мы можем перейти с Лотоса Сердца Человека на Розу Сердца Человека? Можем. В Сердце — это понятно. А с Розы Человека перейти на Розу Посвящённого? Вы ж понимаете, что это правильно я сказал, вы ж читали это в Распоряжении?</w:t>
      </w:r>
    </w:p>
    <w:p w14:paraId="67747899"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Можно.</w:t>
      </w:r>
    </w:p>
    <w:p w14:paraId="7A437CF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Спасибо. </w:t>
      </w:r>
    </w:p>
    <w:p w14:paraId="0A1D10F5" w14:textId="77777777" w:rsidR="00846342" w:rsidRPr="000D2788" w:rsidRDefault="00846342" w:rsidP="00846342">
      <w:pPr>
        <w:pStyle w:val="2"/>
      </w:pPr>
      <w:bookmarkStart w:id="34" w:name="_Toc136629887"/>
      <w:r w:rsidRPr="000D2788">
        <w:t>Бегаем по восьми Розам</w:t>
      </w:r>
      <w:bookmarkEnd w:id="34"/>
      <w:r w:rsidRPr="000D2788">
        <w:t xml:space="preserve"> </w:t>
      </w:r>
    </w:p>
    <w:p w14:paraId="18202D98"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b/>
          <w:sz w:val="24"/>
          <w:szCs w:val="24"/>
        </w:rPr>
        <w:t>И вот я сейчас с вас требую неотчуждённости, вот то, что сейчас говорили с леди. Отчуждённость — это когда вы абстрагировано представили 64 Сердца, но не переходите с Розы на Розу. И тогда вы отчуждаетесь, у вас есть абстрагированный образ, вы на основе него делаете вывод. Но на основе чего вы делаете опыт, если чувственного опыта или опыта накоплений этих переходов у вас не было? То есть если вы не побегали из Розы в Розу, из Розы в Розу, Человек, Посвящённый, Служащий, Ипостась по Розам, ваши Розы не накопили опыт, но говорите: «Я в четырёх Розах». Ты в четырёх Розах? Мы их стяжали, ты вообще в восьми. Но если ты не бегал по Розам — ты ж не был в восьми Розах, ты их только стяжал.</w:t>
      </w:r>
      <w:r w:rsidRPr="000D2788">
        <w:rPr>
          <w:rFonts w:ascii="Times New Roman" w:eastAsia="Times New Roman" w:hAnsi="Times New Roman" w:cs="Times New Roman"/>
          <w:sz w:val="24"/>
          <w:szCs w:val="24"/>
        </w:rPr>
        <w:t> </w:t>
      </w:r>
    </w:p>
    <w:p w14:paraId="2581E89A"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 вот так всех мучают Совершенные части. И это только о Сердце я. Берём 64-ричное Совершенное Мышление, описанное в Распоряжении. «Этот маразм, — как один мне сказал, — лучше даже не читать, я ничего не понимаю в этом тексте». Понятно, этот текст целого Владыки. То есть, если ты не дошёл до Владыки, тебе даже текст этот читать не особо нужно. </w:t>
      </w:r>
    </w:p>
    <w:p w14:paraId="03C5214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Ничего личного. Понимаете, да, о чём я? При этом мы периодически в разных Синтезах написали стяжать Совершенное Сердце. Как вы думаете, почему? Потому что наши служащие там хотя бы могут побегать по Сердцам. </w:t>
      </w:r>
    </w:p>
    <w:p w14:paraId="3C99952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Я пытался стяжать Совершенный Разум, мы не смогли побегать по Разумам. Так же мы не смогли побегать по Мышлениям. По Душам вообще лучше не рассказывать. </w:t>
      </w:r>
      <w:proofErr w:type="gramStart"/>
      <w:r w:rsidRPr="000D2788">
        <w:rPr>
          <w:rFonts w:ascii="Times New Roman" w:eastAsia="Times New Roman" w:hAnsi="Times New Roman" w:cs="Times New Roman"/>
          <w:sz w:val="24"/>
          <w:szCs w:val="24"/>
        </w:rPr>
        <w:t>Понимаете</w:t>
      </w:r>
      <w:proofErr w:type="gramEnd"/>
      <w:r w:rsidRPr="000D2788">
        <w:rPr>
          <w:rFonts w:ascii="Times New Roman" w:eastAsia="Times New Roman" w:hAnsi="Times New Roman" w:cs="Times New Roman"/>
          <w:sz w:val="24"/>
          <w:szCs w:val="24"/>
        </w:rPr>
        <w:t>? Вот вы сейчас чувствуете отчуждённость и неотчуждённость. Вот на Совершенных Частях вот это отчуждённое-неотчуждённое воспринимается. Если вы берёте Распоряжение и видите 64 пункта, вы стяжали 64 пункта Совершенной Части, у вас есть Совершенная Часть? Есть. А опыт владения этой Совершенной Частью есть? Нет. И пока у вас нет опыта, выводы о том, что делать этой Частью, делать нельзя. Но наша «зараза» мозг, как только мы отстяжали, не имея опыта, но видя схему, начинает делать выводы на основе правильной схемы. Это ж Отец в Указах написал, это ж Виталик из Указов в Распоряжениях написал, значит, схема правильная. Вижу схему — делаю выводы. </w:t>
      </w:r>
    </w:p>
    <w:p w14:paraId="6AFAD6A5"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Я почему сейчас спорил с дамой как Владычицей Синтеза Посвящённой, потому что «вижу схему, делаю выводы» без опыта в Октавах и Метагалактиках нельзя. Это не… даже это необязательно опасно, это ни к чему не приведёт, но затронет десятилетия вашей </w:t>
      </w:r>
      <w:r w:rsidRPr="000D2788">
        <w:rPr>
          <w:rFonts w:ascii="Times New Roman" w:eastAsia="Times New Roman" w:hAnsi="Times New Roman" w:cs="Times New Roman"/>
          <w:sz w:val="24"/>
          <w:szCs w:val="24"/>
        </w:rPr>
        <w:lastRenderedPageBreak/>
        <w:t>работы, которая будет потом «коту под хвост». Даже вы оставите после себя труды, выйдете наверх, и вам сообщат: «Ну, ты гадость написал за последние 40 лет. Все эти книги — макулатура». «Так я ж написал, зачем вы позволяли?» «Это провокация, чтоб все знали, что так ходить нельзя». Это, кстати, о книге «Тайная доктрина». Но вы это не слышали. «Так она ж так разрекламирована!» Мы будем поддерживать рекламу ещё сильнее, но все, кто читают, там ничего не поймут, пока не прочтут Астральным Сердцем. Но когда они прочтут Астральным Сердцем, Астральным Телом, поймут, какая это выписка из отдельных книг, то есть компиляция. «Но там же руки Учителей писали ею!» Да, да, писали. Выводы только из написанного делать надо соответствующие. </w:t>
      </w:r>
    </w:p>
    <w:p w14:paraId="340978F8"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Понимаете, когда ты читаешь книгу, и у тебя нет этого опыта, то эта книга ни о чём. Давайте так: вы читаете книгу на отсутствующий у вас опыт. Что вы в ней понимаете, если интуиция не работает, насыщенности информации этого опыта у вас нет, связок нет. </w:t>
      </w:r>
    </w:p>
    <w:p w14:paraId="6A7293D7"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b/>
          <w:sz w:val="24"/>
          <w:szCs w:val="24"/>
        </w:rPr>
        <w:t>Владыка — это опыт, шестой горизонт, сознание, шестой горизонт, я поэтому об опыте. Если у вас нет опыта, вы не имеете права делать выводы.</w:t>
      </w:r>
      <w:r w:rsidRPr="000D2788">
        <w:rPr>
          <w:rFonts w:ascii="Times New Roman" w:eastAsia="Times New Roman" w:hAnsi="Times New Roman" w:cs="Times New Roman"/>
          <w:sz w:val="24"/>
          <w:szCs w:val="24"/>
        </w:rPr>
        <w:t xml:space="preserve"> Наш мозг делает выводы. Говорит: «Не нужен опыт, вижу схему, делаю вывод, так будет». И на это у нас очень масса иллюзий у окружающего человечества. Поэтому мы должны уметь и отчуждаться, и действовать неотчуждённо. Нужен обязательно опыт. </w:t>
      </w:r>
    </w:p>
    <w:p w14:paraId="489E7F77"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Рядом с туристической группой: «Вот там стоит ступа Будды, — дальше перл экскурсовода, — кто хочет просветлиться, идём к ней». Это ещё не весь перл. Я уже начал ржать, но я мимо проходил, я уже просто дальше думаю: «Что ж будет?» «Надо пройти вокруг ступы кругами обязательно нечётное число один, пять или семь раз, и вы просветлитесь. Буддисты ходят 108 раз, — это 108 типов сознаний, — и тогда точное просветление, но так как у нас нет времени, вам просветление, пожалуйста, на один, три или семь кругов». Выбирайте, кто быстрее добежит. Ну, там ещё в горку идти. Всё, после этого ты просветлён. Люди пошли, походили кругами, спустились, сказали, что они просветлённые. </w:t>
      </w:r>
    </w:p>
    <w:p w14:paraId="038CC257"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 Так просто. </w:t>
      </w:r>
    </w:p>
    <w:p w14:paraId="4A08295E"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Зачем усложнять. </w:t>
      </w:r>
    </w:p>
    <w:p w14:paraId="3627E9F8"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Господи. Дацан. Подходишь и делаешь так: </w:t>
      </w:r>
      <w:proofErr w:type="spellStart"/>
      <w:r w:rsidRPr="000D2788">
        <w:rPr>
          <w:rFonts w:ascii="Times New Roman" w:eastAsia="Times New Roman" w:hAnsi="Times New Roman" w:cs="Times New Roman"/>
          <w:sz w:val="24"/>
          <w:szCs w:val="24"/>
        </w:rPr>
        <w:t>жу</w:t>
      </w:r>
      <w:proofErr w:type="spellEnd"/>
      <w:r w:rsidRPr="000D2788">
        <w:rPr>
          <w:rFonts w:ascii="Times New Roman" w:eastAsia="Times New Roman" w:hAnsi="Times New Roman" w:cs="Times New Roman"/>
          <w:sz w:val="24"/>
          <w:szCs w:val="24"/>
        </w:rPr>
        <w:t xml:space="preserve">-х. </w:t>
      </w:r>
    </w:p>
    <w:p w14:paraId="34479B5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 вот, сколько оно крутится, столько раз за тебя это бревно промолилось. Потому что на нём написан текст, и ты вот крутишь и каждый оборот — это одна молитва от тебя. Не надо тебе молиться, тебе надо технически крутить бревно. Я подумал надо им помочь — сделать двухшестерёночную… Вот из этого маразма, поэтому Будда и называл таких брёвна буддизма. Они все на молитвах, на молитвенных брёвнах построены. Вы увидели.</w:t>
      </w:r>
    </w:p>
    <w:p w14:paraId="3A2061E8"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Вот совершенные Части отслеживают опыт и отсутствие опыта в таком маразме. При этом для людей, если это игра, если это деткам сказали, пойди</w:t>
      </w:r>
      <w:r w:rsidRPr="000D2788">
        <w:rPr>
          <w:rFonts w:ascii="Times New Roman" w:eastAsia="Times New Roman" w:hAnsi="Times New Roman" w:cs="Times New Roman"/>
          <w:sz w:val="24"/>
          <w:szCs w:val="24"/>
        </w:rPr>
        <w:noBreakHyphen/>
        <w:t>ходи кругами, это ладно. А когда это сказали взрослым людям, они искренне пошли ходить кругами, считая, что это просветление. А говорил человек…понятно.</w:t>
      </w:r>
    </w:p>
    <w:p w14:paraId="0758C55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Из этих же экскурсоводов. 30 миллионов лет образовалось это место, и люди стояли и молились, чтобы оно пришло в нужное состояние, появились животные и люди могли охотиться. Люди стояли, молились, животных не было, чтобы потом они появились, люди могли охотиться и кушать. Люди откуда? Если это место надо было привести в порядок, чтобы, ну, в общем, животные в этом месте появились. Не шучу. Он считал, что это было место с магмой. </w:t>
      </w:r>
    </w:p>
    <w:p w14:paraId="73968B91"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Я говорю: «А точно люди стояли и молились, чтобы магма ушла?» </w:t>
      </w:r>
    </w:p>
    <w:p w14:paraId="71751D07"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 Да, это наши легенды. </w:t>
      </w:r>
    </w:p>
    <w:p w14:paraId="34E7905A"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lastRenderedPageBreak/>
        <w:t>Вопрос, что ели люди в этот момент, за кадром. Как они жили, откуда они образовались, если животных не было — ещё интересней. Когда он мне сказал, что: «Я вот ещё собираюсь сдавать экзамены на экскурсовода». Когда группа побежала ходить кругами, я к нему подошёл, и сказал, что по современной науке 30 миллионов лет люди не жили, при этом я тебя понимаю, с моей точки зрения жили, потому что откапывают гробы в угольных пластах. Но официально это не поддерживается. Если ты это скажешь на комиссии, экскурсоводом ты не будешь никогда. Причём внесут в чёрные списки, и ты вообще, ну, в общем. Парню подсказал, что так говорить нельзя.</w:t>
      </w:r>
    </w:p>
    <w:p w14:paraId="32999B7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Совершенные Части. Он начитался беллетристики, и люди ж стоят и вот. «Да</w:t>
      </w:r>
      <w:r w:rsidRPr="000D2788">
        <w:rPr>
          <w:rFonts w:ascii="Times New Roman" w:eastAsia="Times New Roman" w:hAnsi="Times New Roman" w:cs="Times New Roman"/>
          <w:sz w:val="24"/>
          <w:szCs w:val="24"/>
        </w:rPr>
        <w:noBreakHyphen/>
        <w:t>а</w:t>
      </w:r>
      <w:r w:rsidRPr="000D2788">
        <w:rPr>
          <w:rFonts w:ascii="Times New Roman" w:eastAsia="Times New Roman" w:hAnsi="Times New Roman" w:cs="Times New Roman"/>
          <w:sz w:val="24"/>
          <w:szCs w:val="24"/>
        </w:rPr>
        <w:noBreakHyphen/>
        <w:t>а, 30 миллионов лет назад все молились, чтоб появились животные. И можно было: хочется кушать». Что они до этого ели, я не понял. Наверное, травоядные были. Кстати, кстати. Наверное, травоядные ж были до этого.</w:t>
      </w:r>
    </w:p>
    <w:p w14:paraId="49ED3A95"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Солнечная энергия</w:t>
      </w:r>
      <w:r w:rsidRPr="000D2788">
        <w:rPr>
          <w:rFonts w:ascii="Times New Roman" w:eastAsia="Times New Roman" w:hAnsi="Times New Roman" w:cs="Times New Roman"/>
          <w:sz w:val="24"/>
          <w:szCs w:val="24"/>
        </w:rPr>
        <w:t>.</w:t>
      </w:r>
    </w:p>
    <w:p w14:paraId="2CED3BA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Да. О, кстати, я забыл. Вот тебя рядом не было. Так сразу б просветлел и меня б обломал. Они ж ели солнечную энергию. Хотели перейти на ненормальную животную пищу, потом молились Солнцу, питаясь им и желая поесть животных.</w:t>
      </w:r>
    </w:p>
    <w:p w14:paraId="24152645"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Как те с шашлыком, да.</w:t>
      </w:r>
    </w:p>
    <w:p w14:paraId="5A69E0E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Я не шучу. Я это слышал на прошлой неделе. Поэтому у меня была весёлая ситуация с этим. Ладно.</w:t>
      </w:r>
    </w:p>
    <w:p w14:paraId="2AE70FA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Однородное</w:t>
      </w:r>
      <w:r w:rsidRPr="000D2788">
        <w:rPr>
          <w:rFonts w:ascii="Times New Roman" w:eastAsia="Times New Roman" w:hAnsi="Times New Roman" w:cs="Times New Roman"/>
          <w:sz w:val="24"/>
          <w:szCs w:val="24"/>
        </w:rPr>
        <w:t>.</w:t>
      </w:r>
    </w:p>
    <w:p w14:paraId="7D5184C3"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Да, осталось только Однородное тело. Спасибо. Однородное тело синтеза частей. Аватар. Запомнила, что я говорил, что Аватар — это Однородное тело. Видите, как учатся. А кому говорил, тот не запомнил. Или не вспомнил. Однородное тело, только, пожалуйста, синтеза частей. Потому что это в списке частей. Ну, и самая хорошая новость, у вас конечно и не помещается. Не, не, поместить то можно. Но я не буду мельчить для вас.</w:t>
      </w:r>
    </w:p>
    <w:p w14:paraId="3B5F2507"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Отец. Наконец-таки про Вечные Части. Вечные Части в список не входят. Ладно, входят, это девятый уровень Изначально Вышестоящего Отца. Это следующее. Там мы вообще не должны ориентироваться и вообще их трогать нельзя. Мы их стяжали, вот они живы.</w:t>
      </w:r>
    </w:p>
    <w:p w14:paraId="4C1C3E8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Части Должностно Компетентных?</w:t>
      </w:r>
    </w:p>
    <w:p w14:paraId="7296C735"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О-о-о, слушай, ты продолжательница дело научного развития. Чувствуешь, как это в вашем уме здесь, один вирус бродит. Спасибо, ты посередине не сидишь, ты своей подготовкой, дам останавливаю. </w:t>
      </w:r>
    </w:p>
    <w:p w14:paraId="1D652F1F"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Терплю.</w:t>
      </w:r>
    </w:p>
    <w:p w14:paraId="4DCD7D45"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Да, да, да. Я знаю, что ты терпишь, но у тебя есть методы остановить. Ты сам знаешь, о чём я. Вот надо останавливать, это прямо уже опасный вирус просто бывает вокруг тебя. Сжигай.</w:t>
      </w:r>
    </w:p>
    <w:p w14:paraId="5F4BA51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Ребята, Части Должностной Компетенции, мы просто выросли. Части Должностно Компетентного есть, с учётом его подготовки. Но Части Должностной Компетенции…</w:t>
      </w:r>
    </w:p>
    <w:p w14:paraId="740877AE"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Не, она сказала Компетентного</w:t>
      </w:r>
      <w:r w:rsidRPr="000D2788">
        <w:rPr>
          <w:rFonts w:ascii="Times New Roman" w:eastAsia="Times New Roman" w:hAnsi="Times New Roman" w:cs="Times New Roman"/>
          <w:sz w:val="24"/>
          <w:szCs w:val="24"/>
        </w:rPr>
        <w:t>.</w:t>
      </w:r>
    </w:p>
    <w:p w14:paraId="03E44DBE"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Ой, ну откуда они взялись? Вот из этого. Ну, какие это Части Должностно Компетентные. Есть два варианта Отцовскости. Это когда вы уже стали, сейчас будете смеяться, самим собой. Здесь стоит Тело степени, что мы сегодня и стяжали. Но Тело степени стоит от Человека до Отца. На самом деле, здесь всё ещё интересней. </w:t>
      </w:r>
    </w:p>
    <w:p w14:paraId="68872B7E" w14:textId="77777777" w:rsidR="00846342" w:rsidRPr="000D2788" w:rsidRDefault="00846342" w:rsidP="00846342">
      <w:pPr>
        <w:pStyle w:val="2"/>
      </w:pPr>
      <w:bookmarkStart w:id="35" w:name="_Toc136629888"/>
      <w:r w:rsidRPr="000D2788">
        <w:lastRenderedPageBreak/>
        <w:t>4</w:t>
      </w:r>
      <w:r w:rsidRPr="000D2788">
        <w:noBreakHyphen/>
        <w:t>рица: Индивид — Личность — Индивидуальность — Отцовскость</w:t>
      </w:r>
      <w:bookmarkEnd w:id="35"/>
    </w:p>
    <w:p w14:paraId="249C66D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Я предлагаю вам две системы. Одна психологическая, — это для внешнего восприятия: Индивид</w:t>
      </w:r>
      <w:r w:rsidRPr="000D2788">
        <w:rPr>
          <w:rFonts w:ascii="Times New Roman" w:eastAsia="Times New Roman" w:hAnsi="Times New Roman" w:cs="Times New Roman"/>
          <w:sz w:val="24"/>
          <w:szCs w:val="24"/>
          <w:lang w:val="en-US"/>
        </w:rPr>
        <w:t> </w:t>
      </w:r>
      <w:r w:rsidRPr="000D2788">
        <w:rPr>
          <w:rFonts w:ascii="Times New Roman" w:eastAsia="Times New Roman" w:hAnsi="Times New Roman" w:cs="Times New Roman"/>
          <w:sz w:val="24"/>
          <w:szCs w:val="24"/>
        </w:rPr>
        <w:t>— Личность</w:t>
      </w:r>
      <w:r w:rsidRPr="000D2788">
        <w:rPr>
          <w:rFonts w:ascii="Times New Roman" w:eastAsia="Times New Roman" w:hAnsi="Times New Roman" w:cs="Times New Roman"/>
          <w:sz w:val="24"/>
          <w:szCs w:val="24"/>
          <w:lang w:val="en-US"/>
        </w:rPr>
        <w:t> </w:t>
      </w:r>
      <w:r w:rsidRPr="000D2788">
        <w:rPr>
          <w:rFonts w:ascii="Times New Roman" w:eastAsia="Times New Roman" w:hAnsi="Times New Roman" w:cs="Times New Roman"/>
          <w:sz w:val="24"/>
          <w:szCs w:val="24"/>
        </w:rPr>
        <w:t>— Индивидуальность и четвёртая — Отцовскость.</w:t>
      </w:r>
    </w:p>
    <w:p w14:paraId="1F2195A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У нас был когда-то Синтез, подчёркиваю. Здесь действует Отцовскость — это четыре Степени внутреннего психологического развития. Но это для внешних специалистов, для учёных это будет вообще отлично. Я напоминаю, что Кут Хуми — это мастер-психолог, поэтому здесь мы идём.</w:t>
      </w:r>
    </w:p>
    <w:p w14:paraId="6676075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Но, если отойти от четверицы базовых… Так. Вы выходите в Тело степени. Вы сейчас стяжали у Отца Тело Степени архетипических Частей, это Отцовскость. Скажите, пожалуйста. Это тело для вас сейчас — Индивид? Или Личность.</w:t>
      </w:r>
    </w:p>
    <w:p w14:paraId="5903B9B7"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Отцовскость</w:t>
      </w:r>
      <w:r w:rsidRPr="000D2788">
        <w:rPr>
          <w:rFonts w:ascii="Times New Roman" w:eastAsia="Times New Roman" w:hAnsi="Times New Roman" w:cs="Times New Roman"/>
          <w:sz w:val="24"/>
          <w:szCs w:val="24"/>
        </w:rPr>
        <w:t>.</w:t>
      </w:r>
    </w:p>
    <w:p w14:paraId="7EF8950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Ещё раз. Отцовскость — это Тело степени. Вы сейчас в синтезе Архетипических частей. Каждому из нас, мне тоже, стяжали Тело степени. Отец определил, какую ему Степень. Допустим, я стал Посвящённым. Самое классное — начинать с базы. Дальше дойдёшь. У меня Тело степени Посвящённого. Вот это тело, которое Папа нам сотворил, мы в него вошли. Мы там индивиды? Личность, Индивидуальность или Отцовский.</w:t>
      </w:r>
    </w:p>
    <w:p w14:paraId="2179BE1B"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xml:space="preserve">— Индивид, </w:t>
      </w:r>
      <w:proofErr w:type="gramStart"/>
      <w:r w:rsidRPr="000D2788">
        <w:rPr>
          <w:rFonts w:ascii="Times New Roman" w:eastAsia="Times New Roman" w:hAnsi="Times New Roman" w:cs="Times New Roman"/>
          <w:i/>
          <w:sz w:val="24"/>
          <w:szCs w:val="24"/>
        </w:rPr>
        <w:t>наверное</w:t>
      </w:r>
      <w:proofErr w:type="gramEnd"/>
      <w:r w:rsidRPr="000D2788">
        <w:rPr>
          <w:rFonts w:ascii="Times New Roman" w:eastAsia="Times New Roman" w:hAnsi="Times New Roman" w:cs="Times New Roman"/>
          <w:i/>
          <w:sz w:val="24"/>
          <w:szCs w:val="24"/>
        </w:rPr>
        <w:t>; личностью ещё стать надо</w:t>
      </w:r>
      <w:r w:rsidRPr="000D2788">
        <w:rPr>
          <w:rFonts w:ascii="Times New Roman" w:eastAsia="Times New Roman" w:hAnsi="Times New Roman" w:cs="Times New Roman"/>
          <w:sz w:val="24"/>
          <w:szCs w:val="24"/>
        </w:rPr>
        <w:t>. </w:t>
      </w:r>
    </w:p>
    <w:p w14:paraId="567ECAD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О, личностью ещё стать надо. Это, когда ты как Посвящённый ходишь, видишь, слышишь, общаешься, юморишь, останавливаешь, танцуешь, ну и по всякому списку там. Это хоть что-то личное, ладно убираем искусство. Ходишь по разным управлениям, отделам, участвуешь в их работах, в разработке Синтеза, думаешь, как это всё сделать. Это всё личное.</w:t>
      </w:r>
    </w:p>
    <w:p w14:paraId="5938099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Индивид. «Кут Хуми, веди меня, я на всё согласен. Кут Хуми меня держит, ведёт». Ни к тому, что это плохо. Но это первый этап подготовки. Вы теперь поняли, почему я о 4-рице психологической. Ничего личного, тело обязательно проходит четыре этапа. Индивид, Личность, Индивидуальность, Отцовскость. В обычной психологии — три. Останавливаются на Индивидуальности, но они ж останавливаются на Духе. Мы долго вводили туда Синтез, пока Синтез не поняли, что это Частность. Мы вводили там Синтезность, но это Степень подготовки. Синтез — это стало Частностью. То есть до Частности у нас там стоял Синтез. После того, как были Частности, мы поняли: уровень то Отца, то есть нужна Отцовскость.</w:t>
      </w:r>
    </w:p>
    <w:p w14:paraId="55D5F419"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То есть выше Индивидуальности — как ты общаешься с Отцом. Поэтому здесь вторая система: Индивид, Личность, Индивидуальность, Отцовскость. Но самое главное, здесь есть третья система, она 16-рична, и она главная. Причём я могу даже сказать начало: от Человека до Отца. Меня интересует середина.</w:t>
      </w:r>
    </w:p>
    <w:p w14:paraId="0C024D09"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Ману</w:t>
      </w:r>
      <w:r w:rsidRPr="000D2788">
        <w:rPr>
          <w:rFonts w:ascii="Times New Roman" w:eastAsia="Times New Roman" w:hAnsi="Times New Roman" w:cs="Times New Roman"/>
          <w:sz w:val="24"/>
          <w:szCs w:val="24"/>
        </w:rPr>
        <w:t>.</w:t>
      </w:r>
    </w:p>
    <w:p w14:paraId="4F51FF9A"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О, молодцы, удивлён. Мне на эту систему ни разу, никто, ничего не отманил. А у вас же Ману, ваше любимое. Будда </w:t>
      </w:r>
      <w:proofErr w:type="spellStart"/>
      <w:r w:rsidRPr="000D2788">
        <w:rPr>
          <w:rFonts w:ascii="Times New Roman" w:eastAsia="Times New Roman" w:hAnsi="Times New Roman" w:cs="Times New Roman"/>
          <w:sz w:val="24"/>
          <w:szCs w:val="24"/>
        </w:rPr>
        <w:t>добудил</w:t>
      </w:r>
      <w:proofErr w:type="spellEnd"/>
      <w:r w:rsidRPr="000D2788">
        <w:rPr>
          <w:rFonts w:ascii="Times New Roman" w:eastAsia="Times New Roman" w:hAnsi="Times New Roman" w:cs="Times New Roman"/>
          <w:sz w:val="24"/>
          <w:szCs w:val="24"/>
        </w:rPr>
        <w:t>, называется. Христос, Майтрейя...</w:t>
      </w:r>
    </w:p>
    <w:p w14:paraId="17C78CAB"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Теург.</w:t>
      </w:r>
    </w:p>
    <w:p w14:paraId="5D6C27CE"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Теург.</w:t>
      </w:r>
    </w:p>
    <w:p w14:paraId="193FDFB5"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Творец.</w:t>
      </w:r>
    </w:p>
    <w:p w14:paraId="4275DC6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Творец. </w:t>
      </w:r>
    </w:p>
    <w:p w14:paraId="3E941C8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Иерарх.</w:t>
      </w:r>
    </w:p>
    <w:p w14:paraId="53163B3B"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lastRenderedPageBreak/>
        <w:t>Иерарх. </w:t>
      </w:r>
    </w:p>
    <w:p w14:paraId="16EB336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Человек Изначально Вышестоящего Отца. </w:t>
      </w:r>
    </w:p>
    <w:p w14:paraId="581EEE1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 вот, от Человека Изначально Вышестоящего Отца до Отца. Здесь всё совпадает. Видите, два вида Человека: такой, и такой. </w:t>
      </w:r>
    </w:p>
    <w:p w14:paraId="35A20BF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b/>
          <w:sz w:val="24"/>
          <w:szCs w:val="24"/>
        </w:rPr>
        <w:t>Внимание! С этой</w:t>
      </w:r>
      <w:r w:rsidRPr="000D2788">
        <w:rPr>
          <w:rFonts w:ascii="Times New Roman" w:eastAsia="Times New Roman" w:hAnsi="Times New Roman" w:cs="Times New Roman"/>
          <w:sz w:val="24"/>
          <w:szCs w:val="24"/>
        </w:rPr>
        <w:t xml:space="preserve"> </w:t>
      </w:r>
      <w:r w:rsidRPr="000D2788">
        <w:rPr>
          <w:rFonts w:ascii="Times New Roman" w:eastAsia="Times New Roman" w:hAnsi="Times New Roman" w:cs="Times New Roman"/>
          <w:b/>
          <w:sz w:val="24"/>
          <w:szCs w:val="24"/>
        </w:rPr>
        <w:t>точки зрения на восьмом уровне Отцовскости, чтоб вы стали Человеком Изначально Вышестоящего Отца по-настоящему, а не по названию, вы уже должны быть Ману, Буддой, Христом, Майтрейей, Теургом, Творцом и Иерархом. И только потом из вас вырастает настоящий Человек Изначально Вышестоящего Отца. Это уровень Отца. </w:t>
      </w:r>
    </w:p>
    <w:p w14:paraId="24B170AD"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 вот ваше Тело степени — смотрите: «Я получил степень Посвящённого». Я говорю: «</w:t>
      </w:r>
      <w:proofErr w:type="spellStart"/>
      <w:r w:rsidRPr="000D2788">
        <w:rPr>
          <w:rFonts w:ascii="Times New Roman" w:eastAsia="Times New Roman" w:hAnsi="Times New Roman" w:cs="Times New Roman"/>
          <w:sz w:val="24"/>
          <w:szCs w:val="24"/>
        </w:rPr>
        <w:t>Ва</w:t>
      </w:r>
      <w:proofErr w:type="spellEnd"/>
      <w:r w:rsidRPr="000D2788">
        <w:rPr>
          <w:rFonts w:ascii="Times New Roman" w:eastAsia="Times New Roman" w:hAnsi="Times New Roman" w:cs="Times New Roman"/>
          <w:sz w:val="24"/>
          <w:szCs w:val="24"/>
        </w:rPr>
        <w:noBreakHyphen/>
        <w:t>у! Я наконец-то Посвящённый». Приходит Аватар-Отец, говорит: «Молодец, Виталик. Всё. А теперь тебе, как Посвящённому — в Ману». </w:t>
      </w:r>
    </w:p>
    <w:p w14:paraId="463C58F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В Ману.</w:t>
      </w:r>
    </w:p>
    <w:p w14:paraId="142CE2F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proofErr w:type="spellStart"/>
      <w:r w:rsidRPr="000D2788">
        <w:rPr>
          <w:rFonts w:ascii="Times New Roman" w:eastAsia="Times New Roman" w:hAnsi="Times New Roman" w:cs="Times New Roman"/>
          <w:sz w:val="24"/>
          <w:szCs w:val="24"/>
        </w:rPr>
        <w:t>Мана</w:t>
      </w:r>
      <w:proofErr w:type="spellEnd"/>
      <w:r w:rsidRPr="000D2788">
        <w:rPr>
          <w:rFonts w:ascii="Times New Roman" w:eastAsia="Times New Roman" w:hAnsi="Times New Roman" w:cs="Times New Roman"/>
          <w:sz w:val="24"/>
          <w:szCs w:val="24"/>
        </w:rPr>
        <w:t xml:space="preserve">́. </w:t>
      </w:r>
      <w:proofErr w:type="spellStart"/>
      <w:r w:rsidRPr="000D2788">
        <w:rPr>
          <w:rFonts w:ascii="Times New Roman" w:eastAsia="Times New Roman" w:hAnsi="Times New Roman" w:cs="Times New Roman"/>
          <w:sz w:val="24"/>
          <w:szCs w:val="24"/>
        </w:rPr>
        <w:t>Мана</w:t>
      </w:r>
      <w:proofErr w:type="spellEnd"/>
      <w:r w:rsidRPr="000D2788">
        <w:rPr>
          <w:rFonts w:ascii="Times New Roman" w:eastAsia="Times New Roman" w:hAnsi="Times New Roman" w:cs="Times New Roman"/>
          <w:sz w:val="24"/>
          <w:szCs w:val="24"/>
        </w:rPr>
        <w:t>́. Я говорю: «</w:t>
      </w:r>
      <w:proofErr w:type="spellStart"/>
      <w:r w:rsidRPr="000D2788">
        <w:rPr>
          <w:rFonts w:ascii="Times New Roman" w:eastAsia="Times New Roman" w:hAnsi="Times New Roman" w:cs="Times New Roman"/>
          <w:sz w:val="24"/>
          <w:szCs w:val="24"/>
        </w:rPr>
        <w:t>Тыц</w:t>
      </w:r>
      <w:r w:rsidRPr="000D2788">
        <w:rPr>
          <w:rFonts w:ascii="Times New Roman" w:eastAsia="Times New Roman" w:hAnsi="Times New Roman" w:cs="Times New Roman"/>
          <w:sz w:val="24"/>
          <w:szCs w:val="24"/>
        </w:rPr>
        <w:noBreakHyphen/>
        <w:t>тыц</w:t>
      </w:r>
      <w:r w:rsidRPr="000D2788">
        <w:rPr>
          <w:rFonts w:ascii="Times New Roman" w:eastAsia="Times New Roman" w:hAnsi="Times New Roman" w:cs="Times New Roman"/>
          <w:sz w:val="24"/>
          <w:szCs w:val="24"/>
        </w:rPr>
        <w:noBreakHyphen/>
        <w:t>тырым</w:t>
      </w:r>
      <w:proofErr w:type="spellEnd"/>
      <w:r w:rsidRPr="000D2788">
        <w:rPr>
          <w:rFonts w:ascii="Times New Roman" w:eastAsia="Times New Roman" w:hAnsi="Times New Roman" w:cs="Times New Roman"/>
          <w:sz w:val="24"/>
          <w:szCs w:val="24"/>
        </w:rPr>
        <w:t>». (</w:t>
      </w:r>
      <w:r w:rsidRPr="000D2788">
        <w:rPr>
          <w:rFonts w:ascii="Times New Roman" w:eastAsia="Times New Roman" w:hAnsi="Times New Roman" w:cs="Times New Roman"/>
          <w:i/>
          <w:sz w:val="24"/>
          <w:szCs w:val="24"/>
        </w:rPr>
        <w:t>Смех в зале</w:t>
      </w:r>
      <w:r w:rsidRPr="000D2788">
        <w:rPr>
          <w:rFonts w:ascii="Times New Roman" w:eastAsia="Times New Roman" w:hAnsi="Times New Roman" w:cs="Times New Roman"/>
          <w:sz w:val="24"/>
          <w:szCs w:val="24"/>
        </w:rPr>
        <w:t>). Потом я говорю: «Я уже Ману». Он говорит: «Теперь в Будду. Но как Посвящённым». Дошёл я до Человека. Вошёл в Посвящённого, как 10</w:t>
      </w:r>
      <w:r w:rsidRPr="000D2788">
        <w:rPr>
          <w:rFonts w:ascii="Times New Roman" w:eastAsia="Times New Roman" w:hAnsi="Times New Roman" w:cs="Times New Roman"/>
          <w:sz w:val="24"/>
          <w:szCs w:val="24"/>
        </w:rPr>
        <w:noBreakHyphen/>
        <w:t>ю степень. Выхожу туда же, к Аватару-Отцу: «Теперь хочу быть Служащим». Он говорит: «В Ману».</w:t>
      </w:r>
    </w:p>
    <w:p w14:paraId="190B7679" w14:textId="3DFAA8EC"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xml:space="preserve"> — И сначала. </w:t>
      </w:r>
    </w:p>
    <w:p w14:paraId="67CCAC8A"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 Посвящённый переходит в состояние Человека. Это ещё надо суметь не умереть в этой жизни, и в следующей воплотиться Человеком, а из Посвящённого перейти в Человека. </w:t>
      </w:r>
    </w:p>
    <w:p w14:paraId="320406E5"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«Перешёл. Умер. Выжил», — реанимация небольшая была. И пошёл Ману-Служащий, Будда-Служащий, Христос-Служащий. Посвящённый-Служащий. Дошёл до Служащего. Задумался: «Хочу быть Ипостасью». И опять в Человека. </w:t>
      </w:r>
    </w:p>
    <w:p w14:paraId="5F895415"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То есть: «Ты должен найти такую яму», — ой, извините, — такой творческий подход по жизни, с такой спецификой, что с твоего уровня Служащего тебя опустят с 11</w:t>
      </w:r>
      <w:r w:rsidRPr="000D2788">
        <w:rPr>
          <w:rFonts w:ascii="Times New Roman" w:eastAsia="Times New Roman" w:hAnsi="Times New Roman" w:cs="Times New Roman"/>
          <w:sz w:val="24"/>
          <w:szCs w:val="24"/>
        </w:rPr>
        <w:noBreakHyphen/>
        <w:t>го на первый. «Ты не умрёшь, но изменишься». И будешь чувствовать себя Человеком первого уровня. Но в состоянии Служащего. </w:t>
      </w:r>
    </w:p>
    <w:p w14:paraId="326BA21D"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 потом: «Ману-Ипостаси». (</w:t>
      </w:r>
      <w:r w:rsidRPr="000D2788">
        <w:rPr>
          <w:rFonts w:ascii="Times New Roman" w:eastAsia="Times New Roman" w:hAnsi="Times New Roman" w:cs="Times New Roman"/>
          <w:i/>
          <w:sz w:val="24"/>
          <w:szCs w:val="24"/>
        </w:rPr>
        <w:t>Вздыхает</w:t>
      </w:r>
      <w:r w:rsidRPr="000D2788">
        <w:rPr>
          <w:rFonts w:ascii="Times New Roman" w:eastAsia="Times New Roman" w:hAnsi="Times New Roman" w:cs="Times New Roman"/>
          <w:sz w:val="24"/>
          <w:szCs w:val="24"/>
        </w:rPr>
        <w:t>). Ну, вы меня поняли. </w:t>
      </w:r>
    </w:p>
    <w:p w14:paraId="66370F5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Как раз стратегия для частей, которые мы стяжаем. </w:t>
      </w:r>
    </w:p>
    <w:p w14:paraId="69558B5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Я ж. Я ж, прям, вам намекаю. Я же вам прям подсказываю. </w:t>
      </w:r>
    </w:p>
    <w:p w14:paraId="11D0AFE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В общем. Когда вы дойдёте до 16-го уровня Отца, пройдя эти круги </w:t>
      </w:r>
      <w:proofErr w:type="spellStart"/>
      <w:r w:rsidRPr="000D2788">
        <w:rPr>
          <w:rFonts w:ascii="Times New Roman" w:eastAsia="Times New Roman" w:hAnsi="Times New Roman" w:cs="Times New Roman"/>
          <w:sz w:val="24"/>
          <w:szCs w:val="24"/>
        </w:rPr>
        <w:t>дантовых</w:t>
      </w:r>
      <w:proofErr w:type="spellEnd"/>
      <w:r w:rsidRPr="000D2788">
        <w:rPr>
          <w:rFonts w:ascii="Times New Roman" w:eastAsia="Times New Roman" w:hAnsi="Times New Roman" w:cs="Times New Roman"/>
          <w:sz w:val="24"/>
          <w:szCs w:val="24"/>
        </w:rPr>
        <w:t xml:space="preserve"> возможностей — вы действительно станете Отцом. А пока мы делаем только вертикаль. </w:t>
      </w:r>
      <w:proofErr w:type="spellStart"/>
      <w:r w:rsidRPr="000D2788">
        <w:rPr>
          <w:rFonts w:ascii="Times New Roman" w:eastAsia="Times New Roman" w:hAnsi="Times New Roman" w:cs="Times New Roman"/>
          <w:sz w:val="24"/>
          <w:szCs w:val="24"/>
        </w:rPr>
        <w:t>Вчух</w:t>
      </w:r>
      <w:proofErr w:type="spellEnd"/>
      <w:r w:rsidRPr="000D2788">
        <w:rPr>
          <w:rFonts w:ascii="Times New Roman" w:eastAsia="Times New Roman" w:hAnsi="Times New Roman" w:cs="Times New Roman"/>
          <w:sz w:val="24"/>
          <w:szCs w:val="24"/>
        </w:rPr>
        <w:t>!</w:t>
      </w:r>
    </w:p>
    <w:p w14:paraId="0DF80197" w14:textId="77777777" w:rsidR="00846342" w:rsidRPr="000D2788" w:rsidRDefault="00846342" w:rsidP="00846342">
      <w:pPr>
        <w:spacing w:line="240" w:lineRule="auto"/>
        <w:ind w:left="709"/>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«Папа, я Ипостась</w:t>
      </w:r>
      <w:proofErr w:type="gramStart"/>
      <w:r w:rsidRPr="000D2788">
        <w:rPr>
          <w:rFonts w:ascii="Times New Roman" w:eastAsia="Times New Roman" w:hAnsi="Times New Roman" w:cs="Times New Roman"/>
          <w:sz w:val="24"/>
          <w:szCs w:val="24"/>
        </w:rPr>
        <w:t>».</w:t>
      </w:r>
      <w:r w:rsidRPr="000D2788">
        <w:rPr>
          <w:rFonts w:ascii="Times New Roman" w:eastAsia="Times New Roman" w:hAnsi="Times New Roman" w:cs="Times New Roman"/>
          <w:sz w:val="24"/>
          <w:szCs w:val="24"/>
        </w:rPr>
        <w:br/>
        <w:t>—</w:t>
      </w:r>
      <w:proofErr w:type="gramEnd"/>
      <w:r w:rsidRPr="000D2788">
        <w:rPr>
          <w:rFonts w:ascii="Times New Roman" w:eastAsia="Times New Roman" w:hAnsi="Times New Roman" w:cs="Times New Roman"/>
          <w:sz w:val="24"/>
          <w:szCs w:val="24"/>
        </w:rPr>
        <w:t xml:space="preserve"> Ипостась. Вот, на тебе шапку, Ипостась. (</w:t>
      </w:r>
      <w:r w:rsidRPr="000D2788">
        <w:rPr>
          <w:rFonts w:ascii="Times New Roman" w:eastAsia="Times New Roman" w:hAnsi="Times New Roman" w:cs="Times New Roman"/>
          <w:i/>
          <w:sz w:val="24"/>
          <w:szCs w:val="24"/>
        </w:rPr>
        <w:t>Смех</w:t>
      </w:r>
      <w:r w:rsidRPr="000D2788">
        <w:rPr>
          <w:rFonts w:ascii="Times New Roman" w:eastAsia="Times New Roman" w:hAnsi="Times New Roman" w:cs="Times New Roman"/>
          <w:sz w:val="24"/>
          <w:szCs w:val="24"/>
        </w:rPr>
        <w:t xml:space="preserve">). Заходи, как Ипостась. Говорить будем. </w:t>
      </w:r>
    </w:p>
    <w:p w14:paraId="7E61AFD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Правда, в Духе — лет пять. Но это не важно. Это пройдёт… постепенно. </w:t>
      </w:r>
    </w:p>
    <w:p w14:paraId="04A35E2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Ну, вот. У Отца все становятся трезвенниками, но не язвенниками. Ну, правда может быть язвенниками, потому что сложно, и никто слышать это не хочет.</w:t>
      </w:r>
    </w:p>
    <w:p w14:paraId="0A5F43F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Поэтому, </w:t>
      </w:r>
      <w:r w:rsidRPr="000D2788">
        <w:rPr>
          <w:rFonts w:ascii="Times New Roman" w:eastAsia="Times New Roman" w:hAnsi="Times New Roman" w:cs="Times New Roman"/>
          <w:b/>
          <w:sz w:val="24"/>
          <w:szCs w:val="24"/>
        </w:rPr>
        <w:t>чтобы быть настоящим Посвящённым, вы должны не пробежать девять уровней Человека</w:t>
      </w:r>
      <w:r w:rsidRPr="000D2788">
        <w:rPr>
          <w:rFonts w:ascii="Times New Roman" w:eastAsia="Times New Roman" w:hAnsi="Times New Roman" w:cs="Times New Roman"/>
          <w:sz w:val="24"/>
          <w:szCs w:val="24"/>
        </w:rPr>
        <w:t xml:space="preserve">. Кстати, девять уровней Человека, чтобы пробежать, надо, — </w:t>
      </w:r>
      <w:r w:rsidRPr="000D2788">
        <w:rPr>
          <w:rFonts w:ascii="Times New Roman" w:eastAsia="Times New Roman" w:hAnsi="Times New Roman" w:cs="Times New Roman"/>
          <w:sz w:val="24"/>
          <w:szCs w:val="24"/>
        </w:rPr>
        <w:lastRenderedPageBreak/>
        <w:t>(</w:t>
      </w:r>
      <w:r w:rsidRPr="000D2788">
        <w:rPr>
          <w:rFonts w:ascii="Times New Roman" w:eastAsia="Times New Roman" w:hAnsi="Times New Roman" w:cs="Times New Roman"/>
          <w:i/>
          <w:sz w:val="24"/>
          <w:szCs w:val="24"/>
        </w:rPr>
        <w:t>дышит громко</w:t>
      </w:r>
      <w:r w:rsidRPr="000D2788">
        <w:rPr>
          <w:rFonts w:ascii="Times New Roman" w:eastAsia="Times New Roman" w:hAnsi="Times New Roman" w:cs="Times New Roman"/>
          <w:sz w:val="24"/>
          <w:szCs w:val="24"/>
        </w:rPr>
        <w:t>): — Уф, уф, — знаете такое: «</w:t>
      </w:r>
      <w:r w:rsidRPr="000D2788">
        <w:rPr>
          <w:rFonts w:ascii="Times New Roman" w:eastAsia="Times New Roman" w:hAnsi="Times New Roman" w:cs="Times New Roman"/>
          <w:b/>
          <w:sz w:val="24"/>
          <w:szCs w:val="24"/>
        </w:rPr>
        <w:t>Первый Посвящённый — это тот, кто умеет быть на всех девяти уровнях Человека: Человек, Человек-Посвящённый, Человек-Служащий, Человек-Отец, Человек Изначально Вышестоящего Отца</w:t>
      </w:r>
      <w:r w:rsidRPr="000D2788">
        <w:rPr>
          <w:rFonts w:ascii="Times New Roman" w:eastAsia="Times New Roman" w:hAnsi="Times New Roman" w:cs="Times New Roman"/>
          <w:sz w:val="24"/>
          <w:szCs w:val="24"/>
        </w:rPr>
        <w:t>». </w:t>
      </w:r>
    </w:p>
    <w:p w14:paraId="03BE95F3"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Потом возвращаемся в Человека. И пошли: «Ману-Посвящённый, Будда-Посвящённый». И только дойдя до десятки — ты настоящий Посвящённый. </w:t>
      </w:r>
    </w:p>
    <w:p w14:paraId="418B487E"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b/>
          <w:sz w:val="24"/>
          <w:szCs w:val="24"/>
        </w:rPr>
        <w:t>Поэтому, даже если вам дали Тело в степени Посвящённого, — это 10</w:t>
      </w:r>
      <w:r w:rsidRPr="000D2788">
        <w:rPr>
          <w:rFonts w:ascii="Times New Roman" w:eastAsia="Times New Roman" w:hAnsi="Times New Roman" w:cs="Times New Roman"/>
          <w:b/>
          <w:sz w:val="24"/>
          <w:szCs w:val="24"/>
        </w:rPr>
        <w:noBreakHyphen/>
        <w:t>й уровень возможностей по системе Отца. </w:t>
      </w:r>
    </w:p>
    <w:p w14:paraId="1768F2FA"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Ко мне один старенький подошёл и расстроенно сказал: «А мне показали, — всего лишь, я Посвящённый. Виталик. Я 10 лет служу. Неужто до Учителя не дорос?»</w:t>
      </w:r>
    </w:p>
    <w:p w14:paraId="303E1532"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Я говорю: «В принципе дорос, с моей точки зрения. Пойдём, ты мне расскажешь, что Кут Хуми мне скажет, почему у тебя не получается. Ты ж Учитель».</w:t>
      </w:r>
    </w:p>
    <w:p w14:paraId="58BFF7BA"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Виталик. Я не вижу. </w:t>
      </w:r>
    </w:p>
    <w:p w14:paraId="578F8F3C"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«Ладно. Учитель не получился. А скажи мне всем Хум: «Какой Огонь Владыка тебе сейчас даёт?» </w:t>
      </w:r>
    </w:p>
    <w:p w14:paraId="3976C385"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А это как?</w:t>
      </w:r>
    </w:p>
    <w:p w14:paraId="1C378D2D"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«Ну, в Хум Огонь Владыка тебе должен сейчас в ответ на твой вопрос мне». </w:t>
      </w:r>
    </w:p>
    <w:p w14:paraId="1A2FB23E"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Почему тебе? Тебе он должен отдать. </w:t>
      </w:r>
    </w:p>
    <w:p w14:paraId="32D5C586"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Я говорю: «Нет. Он тебе должен дать. Я должен сканировать, что тебе ответить. Потому что, если он мне даст, — это будет мой Огонь. Он должен дать тебе, чтоб я, как Ипостась, тебе, как Ипостаси ответил». </w:t>
      </w:r>
    </w:p>
    <w:p w14:paraId="4E0766B8"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А я не чувствую. </w:t>
      </w:r>
    </w:p>
    <w:p w14:paraId="0CFC6DCC"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«Ладно. Тогда скажи мне, как Служащий: что ты созидаешь? Или что тебя созидает?» </w:t>
      </w:r>
    </w:p>
    <w:p w14:paraId="4B0CF37D"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А что меня созидает?</w:t>
      </w:r>
    </w:p>
    <w:p w14:paraId="4AE5EE15"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Я говорю: «Ну, в чём ты участвуешь? В Проекте каком-нибудь участвуешь?» </w:t>
      </w:r>
    </w:p>
    <w:p w14:paraId="71EB7624"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Да. В партии.</w:t>
      </w:r>
    </w:p>
    <w:p w14:paraId="71202D19"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«Молодец. Что ты делаешь в партии?»</w:t>
      </w:r>
    </w:p>
    <w:p w14:paraId="7A6F192E"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Как что? Числюсь. (</w:t>
      </w:r>
      <w:r w:rsidRPr="000D2788">
        <w:rPr>
          <w:rFonts w:ascii="Times New Roman" w:eastAsia="Times New Roman" w:hAnsi="Times New Roman" w:cs="Times New Roman"/>
          <w:i/>
          <w:sz w:val="24"/>
          <w:szCs w:val="24"/>
        </w:rPr>
        <w:t>Смех в зале</w:t>
      </w:r>
      <w:r w:rsidRPr="000D2788">
        <w:rPr>
          <w:rFonts w:ascii="Times New Roman" w:eastAsia="Times New Roman" w:hAnsi="Times New Roman" w:cs="Times New Roman"/>
          <w:sz w:val="24"/>
          <w:szCs w:val="24"/>
        </w:rPr>
        <w:t>).</w:t>
      </w:r>
    </w:p>
    <w:p w14:paraId="1325F8B8"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Я говорю: «Ладно. Ну, и тогда уже Посвящённый. Что ты, как Посвящённый по Плану Отца делаешь?»</w:t>
      </w:r>
    </w:p>
    <w:p w14:paraId="32C359D3"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По Плану Отца?</w:t>
      </w:r>
    </w:p>
    <w:p w14:paraId="0B59C939"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Я говорю: «У тебя же есть План на тысячу лет».</w:t>
      </w:r>
    </w:p>
    <w:p w14:paraId="0E8953D2"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Есть. Мы стяжали.</w:t>
      </w:r>
    </w:p>
    <w:p w14:paraId="45615709"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«Точно есть?»</w:t>
      </w:r>
    </w:p>
    <w:p w14:paraId="4254D381"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Есть. </w:t>
      </w:r>
    </w:p>
    <w:p w14:paraId="4B42D088"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«Что ты начал делать из Плана Отца на тысячу лет? (</w:t>
      </w:r>
      <w:r w:rsidRPr="000D2788">
        <w:rPr>
          <w:rFonts w:ascii="Times New Roman" w:eastAsia="Times New Roman" w:hAnsi="Times New Roman" w:cs="Times New Roman"/>
          <w:i/>
          <w:sz w:val="24"/>
          <w:szCs w:val="24"/>
        </w:rPr>
        <w:t>Смех в зале</w:t>
      </w:r>
      <w:r w:rsidRPr="000D2788">
        <w:rPr>
          <w:rFonts w:ascii="Times New Roman" w:eastAsia="Times New Roman" w:hAnsi="Times New Roman" w:cs="Times New Roman"/>
          <w:sz w:val="24"/>
          <w:szCs w:val="24"/>
        </w:rPr>
        <w:t>). В первый год из тысячи. Ну, стяжали в этом году, допустим». </w:t>
      </w:r>
    </w:p>
    <w:p w14:paraId="5D46D4FC"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В прошлом, — говорит. </w:t>
      </w:r>
    </w:p>
    <w:p w14:paraId="0165B0C0"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«Второй год из тысячи. Ты уже опаздываешь. Что ты по Плану Отца делаешь, как Посвящённый?»</w:t>
      </w:r>
    </w:p>
    <w:p w14:paraId="353A6A20"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Виталик. Ты издеваешься надо мной. </w:t>
      </w:r>
    </w:p>
    <w:p w14:paraId="1D062632" w14:textId="6B442006"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Я говорю: «Нет. Я просто тебе провожу тестирование на соответствие»</w:t>
      </w:r>
      <w:r w:rsidR="003F3380" w:rsidRPr="000D2788">
        <w:rPr>
          <w:rFonts w:ascii="Times New Roman" w:eastAsia="Times New Roman" w:hAnsi="Times New Roman" w:cs="Times New Roman"/>
          <w:sz w:val="24"/>
          <w:szCs w:val="24"/>
        </w:rPr>
        <w:t>. Ну, мы там, </w:t>
      </w:r>
      <w:r w:rsidRPr="000D2788">
        <w:rPr>
          <w:rFonts w:ascii="Times New Roman" w:eastAsia="Times New Roman" w:hAnsi="Times New Roman" w:cs="Times New Roman"/>
          <w:sz w:val="24"/>
          <w:szCs w:val="24"/>
        </w:rPr>
        <w:t>— по</w:t>
      </w:r>
      <w:r w:rsidRPr="000D2788">
        <w:rPr>
          <w:rFonts w:ascii="Times New Roman" w:eastAsia="Times New Roman" w:hAnsi="Times New Roman" w:cs="Times New Roman"/>
          <w:sz w:val="24"/>
          <w:szCs w:val="24"/>
        </w:rPr>
        <w:noBreakHyphen/>
        <w:t>дружески. Я по-другому сказал. Он начал смеяться просто. Я по-человечески сказал, на что. </w:t>
      </w:r>
    </w:p>
    <w:p w14:paraId="0FF3FF9B"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Я говорю: «Чтоб ты не обижался, что тебе целого Посвящённого дали». </w:t>
      </w:r>
    </w:p>
    <w:p w14:paraId="1EA19851"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Я говорю: «Тогда Человек-Ипостась. Скажи, пожалуйста, как ты горишь Пламенами Монады, физически. Ну, мне нужно почувствовать Огонь жизни под стопами. Телесно. Давай, возжигайся. И мы с тобой поиграемся Пламенами: ты мне — я тебе. Погоняем Пламена Монад друг за дружкой». </w:t>
      </w:r>
    </w:p>
    <w:p w14:paraId="385D23B2"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Я говорю: </w:t>
      </w:r>
      <w:proofErr w:type="gramStart"/>
      <w:r w:rsidRPr="000D2788">
        <w:rPr>
          <w:rFonts w:ascii="Times New Roman" w:eastAsia="Times New Roman" w:hAnsi="Times New Roman" w:cs="Times New Roman"/>
          <w:sz w:val="24"/>
          <w:szCs w:val="24"/>
        </w:rPr>
        <w:t>«Наверное</w:t>
      </w:r>
      <w:proofErr w:type="gramEnd"/>
      <w:r w:rsidRPr="000D2788">
        <w:rPr>
          <w:rFonts w:ascii="Times New Roman" w:eastAsia="Times New Roman" w:hAnsi="Times New Roman" w:cs="Times New Roman"/>
          <w:sz w:val="24"/>
          <w:szCs w:val="24"/>
        </w:rPr>
        <w:t>, я должен видеть Образ Монады на твоём теле». </w:t>
      </w:r>
    </w:p>
    <w:p w14:paraId="682F31B3"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lastRenderedPageBreak/>
        <w:t>— Я не умею. </w:t>
      </w:r>
    </w:p>
    <w:p w14:paraId="759293DD"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«Человек Изначально Вышестоящего Отца — проехали. Ладно. Возвращаемся к Человеку-Отцу, восьмому уровню. Проверяем Цивилизованность Синтезом. Из современности». </w:t>
      </w:r>
    </w:p>
    <w:p w14:paraId="133F7E73"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Там бы я по Обществу прошёлся, для вас. Чем можно проверить вашу Цивилизованность Синтезом? Цивилизация, — это внешнее. Самое простое: «Какую технологию Синтеза вы применяете, чтобы быть на 116-м Синтезе?» </w:t>
      </w:r>
    </w:p>
    <w:p w14:paraId="05E2AA5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В Си-ИВДИВО (Смех в зале).</w:t>
      </w:r>
    </w:p>
    <w:p w14:paraId="63ACA32A"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Ещё раз. (</w:t>
      </w:r>
      <w:r w:rsidRPr="000D2788">
        <w:rPr>
          <w:rFonts w:ascii="Times New Roman" w:eastAsia="Times New Roman" w:hAnsi="Times New Roman" w:cs="Times New Roman"/>
          <w:i/>
          <w:sz w:val="24"/>
          <w:szCs w:val="24"/>
        </w:rPr>
        <w:t>Смеётся</w:t>
      </w:r>
      <w:r w:rsidRPr="000D2788">
        <w:rPr>
          <w:rFonts w:ascii="Times New Roman" w:eastAsia="Times New Roman" w:hAnsi="Times New Roman" w:cs="Times New Roman"/>
          <w:sz w:val="24"/>
          <w:szCs w:val="24"/>
        </w:rPr>
        <w:t>).</w:t>
      </w:r>
    </w:p>
    <w:p w14:paraId="70FC75D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Пробил. Фух! Спасибо. </w:t>
      </w:r>
    </w:p>
    <w:p w14:paraId="2042D045" w14:textId="77777777" w:rsidR="00846342" w:rsidRPr="000D2788" w:rsidRDefault="00846342" w:rsidP="00846342">
      <w:pPr>
        <w:pStyle w:val="2"/>
      </w:pPr>
      <w:bookmarkStart w:id="36" w:name="_Toc136629889"/>
      <w:r w:rsidRPr="000D2788">
        <w:t>Технология Ипостасности Кут Хуми</w:t>
      </w:r>
      <w:bookmarkEnd w:id="36"/>
    </w:p>
    <w:p w14:paraId="3E3C9C0B"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«Какую технологию Синтеза вы применяете, чтобы быть на 116-м Синтезе?»</w:t>
      </w:r>
    </w:p>
    <w:p w14:paraId="363B1595"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Как какую? Сижу «седалищем». (</w:t>
      </w:r>
      <w:r w:rsidRPr="000D2788">
        <w:rPr>
          <w:rFonts w:ascii="Times New Roman" w:eastAsia="Times New Roman" w:hAnsi="Times New Roman" w:cs="Times New Roman"/>
          <w:i/>
          <w:sz w:val="24"/>
          <w:szCs w:val="24"/>
        </w:rPr>
        <w:t>Смеётся</w:t>
      </w:r>
      <w:r w:rsidRPr="000D2788">
        <w:rPr>
          <w:rFonts w:ascii="Times New Roman" w:eastAsia="Times New Roman" w:hAnsi="Times New Roman" w:cs="Times New Roman"/>
          <w:sz w:val="24"/>
          <w:szCs w:val="24"/>
        </w:rPr>
        <w:t>). (</w:t>
      </w:r>
      <w:r w:rsidRPr="000D2788">
        <w:rPr>
          <w:rFonts w:ascii="Times New Roman" w:eastAsia="Times New Roman" w:hAnsi="Times New Roman" w:cs="Times New Roman"/>
          <w:i/>
          <w:sz w:val="24"/>
          <w:szCs w:val="24"/>
        </w:rPr>
        <w:t>Смех в зале</w:t>
      </w:r>
      <w:r w:rsidRPr="000D2788">
        <w:rPr>
          <w:rFonts w:ascii="Times New Roman" w:eastAsia="Times New Roman" w:hAnsi="Times New Roman" w:cs="Times New Roman"/>
          <w:sz w:val="24"/>
          <w:szCs w:val="24"/>
        </w:rPr>
        <w:t>). </w:t>
      </w:r>
    </w:p>
    <w:p w14:paraId="13B7C8D4"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Ответ не прошёл. Возвращаемся к Человеку-Аватару. Ну, всё-таки.</w:t>
      </w:r>
    </w:p>
    <w:p w14:paraId="0CA01C60"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«Какую технологию вы применяете, чтобы быть на 116-м Синтезе?»</w:t>
      </w:r>
    </w:p>
    <w:p w14:paraId="756D3A8E"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Ответ очень простой. Не надо фантазировать. Технологию, — какую вы применяете?</w:t>
      </w:r>
    </w:p>
    <w:p w14:paraId="7A6C55D0"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Обменного Огня. </w:t>
      </w:r>
    </w:p>
    <w:p w14:paraId="2925130F"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«Обменный Огонь, — Человек-Служащий.  Мы — Человеки Отца. Правильно? Товарищ Энергопотенциала, — Человек-Служащий». </w:t>
      </w:r>
    </w:p>
    <w:p w14:paraId="0E590217"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Человек-Служащий — засчитывается, Человек-Отец — нет.</w:t>
      </w:r>
    </w:p>
    <w:p w14:paraId="07B1E57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Мы уже знаем, кто ты, и как ты глубоко в эту тему вошёл. Обмен. </w:t>
      </w:r>
    </w:p>
    <w:p w14:paraId="4EBC565A"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Ядерный обмен.</w:t>
      </w:r>
    </w:p>
    <w:p w14:paraId="2A4991EA"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Ядер обмен. Ага. (</w:t>
      </w:r>
      <w:r w:rsidRPr="000D2788">
        <w:rPr>
          <w:rFonts w:ascii="Times New Roman" w:eastAsia="Times New Roman" w:hAnsi="Times New Roman" w:cs="Times New Roman"/>
          <w:i/>
          <w:sz w:val="24"/>
          <w:szCs w:val="24"/>
        </w:rPr>
        <w:t>Смеётся</w:t>
      </w:r>
      <w:r w:rsidRPr="000D2788">
        <w:rPr>
          <w:rFonts w:ascii="Times New Roman" w:eastAsia="Times New Roman" w:hAnsi="Times New Roman" w:cs="Times New Roman"/>
          <w:sz w:val="24"/>
          <w:szCs w:val="24"/>
        </w:rPr>
        <w:t>).</w:t>
      </w:r>
    </w:p>
    <w:p w14:paraId="636F81F7"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Ты знаешь: я сейчас пил газировку. Я не пил газировку — это я девушке фантазию бужу. Если девушке не будить фантазию, я же не объясню. И там я обменивался Ядрами газировки — я вспомнил, что пить надо — но я Человеком-Отцом при этом не стал. </w:t>
      </w:r>
    </w:p>
    <w:p w14:paraId="47D9D74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Это было не шампанское. Не надо мне тут мысли. Шучу.</w:t>
      </w:r>
    </w:p>
    <w:p w14:paraId="0B24332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Из Святого Источника.</w:t>
      </w:r>
    </w:p>
    <w:p w14:paraId="06CC3FA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Из Святого Источника. Правильно. </w:t>
      </w:r>
    </w:p>
    <w:p w14:paraId="64B1EE1C"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Ответ простой: «</w:t>
      </w:r>
      <w:r w:rsidRPr="000D2788">
        <w:rPr>
          <w:rFonts w:ascii="Times New Roman" w:eastAsia="Times New Roman" w:hAnsi="Times New Roman" w:cs="Times New Roman"/>
          <w:b/>
          <w:sz w:val="24"/>
          <w:szCs w:val="24"/>
        </w:rPr>
        <w:t>Технология Ипостасности Кут Хуми</w:t>
      </w:r>
      <w:r w:rsidRPr="000D2788">
        <w:rPr>
          <w:rFonts w:ascii="Times New Roman" w:eastAsia="Times New Roman" w:hAnsi="Times New Roman" w:cs="Times New Roman"/>
          <w:sz w:val="24"/>
          <w:szCs w:val="24"/>
        </w:rPr>
        <w:t>».</w:t>
      </w:r>
    </w:p>
    <w:p w14:paraId="19089439"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Технология Ипостасности Кут Хуми. </w:t>
      </w:r>
      <w:r w:rsidRPr="000D2788">
        <w:rPr>
          <w:rFonts w:ascii="Times New Roman" w:eastAsia="Times New Roman" w:hAnsi="Times New Roman" w:cs="Times New Roman"/>
          <w:b/>
          <w:sz w:val="24"/>
          <w:szCs w:val="24"/>
        </w:rPr>
        <w:t>Вы применяете Ипостасность Кут Хуми, чтобы на 116-м Синтезе расти, как Ипостась.</w:t>
      </w:r>
    </w:p>
    <w:p w14:paraId="792AFF55"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b/>
          <w:sz w:val="24"/>
          <w:szCs w:val="24"/>
        </w:rPr>
        <w:t>Я даже не требую от вас Ипостасности Отцу. Хотя курс Отца должен это требовать.</w:t>
      </w:r>
      <w:r w:rsidRPr="000D2788">
        <w:rPr>
          <w:rFonts w:ascii="Times New Roman" w:eastAsia="Times New Roman" w:hAnsi="Times New Roman" w:cs="Times New Roman"/>
          <w:sz w:val="24"/>
          <w:szCs w:val="24"/>
        </w:rPr>
        <w:t xml:space="preserve"> Но это завтра будет. Ничего личного. Правда? Это Человек-Отец. Я что-то сложное сейчас сказал? Нет. </w:t>
      </w:r>
    </w:p>
    <w:p w14:paraId="01925BAA"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Мозги должны вот так крутиться. Не из-за ... Я не о себе. Я ничего личного. Тему ведёт Кут Хуми. На меня вообще смотреть не надо. Если кто-то смотрит на меня, то Человек-Аватар тоже пробегает мимо. </w:t>
      </w:r>
    </w:p>
    <w:p w14:paraId="66D33EEE"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Если вы видите во мне Кут Хуми, ведущего вам тему и думаете: «Во, Виталик соображает». Виталик, конечно, соображает, но тему ведёт Кут Хуми, если б Кут Хуми не вёл тему, не факт, что Виталик бы так соображал. Вот это Человек-Аватар — Я-есмь; понимаете, о чём я? То есть, с одной стороны, соображаю я, с другой стороны, тему ведёт </w:t>
      </w:r>
      <w:r w:rsidRPr="000D2788">
        <w:rPr>
          <w:rFonts w:ascii="Times New Roman" w:eastAsia="Times New Roman" w:hAnsi="Times New Roman" w:cs="Times New Roman"/>
          <w:sz w:val="24"/>
          <w:szCs w:val="24"/>
        </w:rPr>
        <w:lastRenderedPageBreak/>
        <w:t xml:space="preserve">Кут Хуми; и, если бы Кут Хуми мною не вёл тему, я бы, скорей всего, так тоже не соображал. Поэтому </w:t>
      </w:r>
      <w:r w:rsidRPr="000D2788">
        <w:rPr>
          <w:rFonts w:ascii="Times New Roman" w:eastAsia="Times New Roman" w:hAnsi="Times New Roman" w:cs="Times New Roman"/>
          <w:b/>
          <w:sz w:val="24"/>
          <w:szCs w:val="24"/>
        </w:rPr>
        <w:t>Отец,</w:t>
      </w:r>
      <w:r w:rsidRPr="000D2788">
        <w:rPr>
          <w:rFonts w:ascii="Times New Roman" w:eastAsia="Times New Roman" w:hAnsi="Times New Roman" w:cs="Times New Roman"/>
          <w:sz w:val="24"/>
          <w:szCs w:val="24"/>
        </w:rPr>
        <w:t xml:space="preserve"> </w:t>
      </w:r>
      <w:r w:rsidRPr="000D2788">
        <w:rPr>
          <w:rFonts w:ascii="Times New Roman" w:eastAsia="Times New Roman" w:hAnsi="Times New Roman" w:cs="Times New Roman"/>
          <w:b/>
          <w:sz w:val="24"/>
          <w:szCs w:val="24"/>
        </w:rPr>
        <w:t>Кут Хуми, я, Я-есмь — это Человек-Аватар</w:t>
      </w:r>
      <w:r w:rsidRPr="000D2788">
        <w:rPr>
          <w:rFonts w:ascii="Times New Roman" w:eastAsia="Times New Roman" w:hAnsi="Times New Roman" w:cs="Times New Roman"/>
          <w:sz w:val="24"/>
          <w:szCs w:val="24"/>
        </w:rPr>
        <w:t xml:space="preserve">. Если вот такую позицию ты можешь занимать — ты Человек-Аватар, не Аватар, Человек-Аватар. Если не можешь, и не видишь, что тобою говорит Кут Хуми, даже ты сам, если сообразил, это всё равно от Кут Хуми, потому что он усиляет, и в усилении двух Частей тебе легче сообразить, и говорить, и объяснять. Понимаете, да? «Одна голова хорошо, а две лучше», — сказал </w:t>
      </w:r>
      <w:proofErr w:type="spellStart"/>
      <w:r w:rsidRPr="000D2788">
        <w:rPr>
          <w:rFonts w:ascii="Times New Roman" w:eastAsia="Times New Roman" w:hAnsi="Times New Roman" w:cs="Times New Roman"/>
          <w:sz w:val="24"/>
          <w:szCs w:val="24"/>
        </w:rPr>
        <w:t>фаэтоновец</w:t>
      </w:r>
      <w:proofErr w:type="spellEnd"/>
      <w:r w:rsidRPr="000D2788">
        <w:rPr>
          <w:rFonts w:ascii="Times New Roman" w:eastAsia="Times New Roman" w:hAnsi="Times New Roman" w:cs="Times New Roman"/>
          <w:sz w:val="24"/>
          <w:szCs w:val="24"/>
        </w:rPr>
        <w:t xml:space="preserve">, имея тело о двух головах </w:t>
      </w:r>
      <w:r w:rsidRPr="000D2788">
        <w:rPr>
          <w:rFonts w:ascii="Times New Roman" w:eastAsia="Times New Roman" w:hAnsi="Times New Roman" w:cs="Times New Roman"/>
          <w:i/>
          <w:sz w:val="24"/>
          <w:szCs w:val="24"/>
        </w:rPr>
        <w:t>(смех в зале)</w:t>
      </w:r>
      <w:r w:rsidRPr="000D2788">
        <w:rPr>
          <w:rFonts w:ascii="Times New Roman" w:eastAsia="Times New Roman" w:hAnsi="Times New Roman" w:cs="Times New Roman"/>
          <w:sz w:val="24"/>
          <w:szCs w:val="24"/>
        </w:rPr>
        <w:t>. Причём это я лично слышал, мы с ним на мечах рубились. Это мы так закрывали Дух Фаэтона в Солнечной системе, в этом воплощении, в этом. </w:t>
      </w:r>
    </w:p>
    <w:p w14:paraId="512216D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Что? Человек-Владыка? У нас там сейчас Парламент. Возьмём другое, Парламент, ладно, это сложно. Что вы генезите собою? Генезис, по-английски — это «бытиё», так на всякий случай, но Бытиё и Генезис, по-русски, — это разные явления, поэтому не </w:t>
      </w:r>
      <w:proofErr w:type="spellStart"/>
      <w:r w:rsidRPr="000D2788">
        <w:rPr>
          <w:rFonts w:ascii="Times New Roman" w:eastAsia="Times New Roman" w:hAnsi="Times New Roman" w:cs="Times New Roman"/>
          <w:sz w:val="24"/>
          <w:szCs w:val="24"/>
        </w:rPr>
        <w:t>ведитесь</w:t>
      </w:r>
      <w:proofErr w:type="spellEnd"/>
      <w:r w:rsidRPr="000D2788">
        <w:rPr>
          <w:rFonts w:ascii="Times New Roman" w:eastAsia="Times New Roman" w:hAnsi="Times New Roman" w:cs="Times New Roman"/>
          <w:sz w:val="24"/>
          <w:szCs w:val="24"/>
        </w:rPr>
        <w:t xml:space="preserve"> на Бытиё Генезиса, а будьте </w:t>
      </w:r>
      <w:proofErr w:type="spellStart"/>
      <w:r w:rsidRPr="000D2788">
        <w:rPr>
          <w:rFonts w:ascii="Times New Roman" w:eastAsia="Times New Roman" w:hAnsi="Times New Roman" w:cs="Times New Roman"/>
          <w:sz w:val="24"/>
          <w:szCs w:val="24"/>
        </w:rPr>
        <w:t>Генезисным</w:t>
      </w:r>
      <w:proofErr w:type="spellEnd"/>
      <w:r w:rsidRPr="000D2788">
        <w:rPr>
          <w:rFonts w:ascii="Times New Roman" w:eastAsia="Times New Roman" w:hAnsi="Times New Roman" w:cs="Times New Roman"/>
          <w:sz w:val="24"/>
          <w:szCs w:val="24"/>
        </w:rPr>
        <w:t xml:space="preserve"> Бытиём. Что вы сейчас генезите?</w:t>
      </w:r>
    </w:p>
    <w:p w14:paraId="23D21383"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xml:space="preserve"> — На курсе Отца, значит Отцом.</w:t>
      </w:r>
    </w:p>
    <w:p w14:paraId="4D435C49"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На курсе Отца, вы генезите, что? Это хорошо, что вы на курсе Отца генезите </w:t>
      </w:r>
      <w:r w:rsidRPr="000D2788">
        <w:rPr>
          <w:rFonts w:ascii="Times New Roman" w:eastAsia="Times New Roman" w:hAnsi="Times New Roman" w:cs="Times New Roman"/>
          <w:i/>
          <w:sz w:val="24"/>
          <w:szCs w:val="24"/>
        </w:rPr>
        <w:t>(смеётся)</w:t>
      </w:r>
      <w:r w:rsidRPr="000D2788">
        <w:rPr>
          <w:rFonts w:ascii="Times New Roman" w:eastAsia="Times New Roman" w:hAnsi="Times New Roman" w:cs="Times New Roman"/>
          <w:sz w:val="24"/>
          <w:szCs w:val="24"/>
        </w:rPr>
        <w:t xml:space="preserve">, главное, чтоб Отец, на своём курсе, вами не генезил и всё, и что вы генезите? Не, мы идём, хотя бы к Человеку-Служащему, который чётко сказал нам грань — Обменный Огонь, но надо 16-рицу пройти Отца? Что можно генезить? Самый простой вариант. В этом горизонте: Ипостась-Владыка ИВДИВО, вы генезите собою ИВДИВО, выражая Отца собою. Господа, тю-тю… ИВДИВО, я ж намекал: «Бытиё»! А среду вокруг нас, кто создаёт? Что создаёт? ИВДИВО, если вы выражаете Отца, то Он нам создаёт среду чего? ИВДИВО. Значит мы </w:t>
      </w:r>
      <w:proofErr w:type="spellStart"/>
      <w:r w:rsidRPr="000D2788">
        <w:rPr>
          <w:rFonts w:ascii="Times New Roman" w:eastAsia="Times New Roman" w:hAnsi="Times New Roman" w:cs="Times New Roman"/>
          <w:sz w:val="24"/>
          <w:szCs w:val="24"/>
        </w:rPr>
        <w:t>генезим</w:t>
      </w:r>
      <w:proofErr w:type="spellEnd"/>
      <w:r w:rsidRPr="000D2788">
        <w:rPr>
          <w:rFonts w:ascii="Times New Roman" w:eastAsia="Times New Roman" w:hAnsi="Times New Roman" w:cs="Times New Roman"/>
          <w:sz w:val="24"/>
          <w:szCs w:val="24"/>
        </w:rPr>
        <w:t xml:space="preserve"> вокруг себя ИВДИВО, должность Владыки ИВДИВО. Ничего личного, то есть здесь всё об ИВДИВО, как только мы о Генезисе. Вот, если с ИВДИВО не помогло, уже можно думать дальше, но основные ответы сразу по ИВДИВО. На самом деле, ИВДИВО, ИВДИВО каждого, это, в первую очередь, Генезис. И только потом, когда</w:t>
      </w:r>
      <w:r w:rsidRPr="000D2788">
        <w:rPr>
          <w:rFonts w:ascii="Times New Roman" w:eastAsia="Times New Roman" w:hAnsi="Times New Roman" w:cs="Times New Roman"/>
          <w:sz w:val="24"/>
          <w:szCs w:val="24"/>
        </w:rPr>
        <w:noBreakHyphen/>
        <w:t>нибудь, мы дотягиваемся до Отца.</w:t>
      </w:r>
    </w:p>
    <w:p w14:paraId="2C38323D"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Человек-Учитель — это то, что Частей нет, но мы там живы. А? А? О чём, вы мне говорили? </w:t>
      </w:r>
      <w:r w:rsidRPr="000D2788">
        <w:rPr>
          <w:rFonts w:ascii="Times New Roman" w:eastAsia="Times New Roman" w:hAnsi="Times New Roman" w:cs="Times New Roman"/>
          <w:i/>
          <w:sz w:val="24"/>
          <w:szCs w:val="24"/>
        </w:rPr>
        <w:t xml:space="preserve">(Смеётся.) </w:t>
      </w:r>
      <w:r w:rsidRPr="000D2788">
        <w:rPr>
          <w:rFonts w:ascii="Times New Roman" w:eastAsia="Times New Roman" w:hAnsi="Times New Roman" w:cs="Times New Roman"/>
          <w:sz w:val="24"/>
          <w:szCs w:val="24"/>
        </w:rPr>
        <w:t>А? Ну там, где Частей нет, а вы хотели, чтоб они были. </w:t>
      </w:r>
    </w:p>
    <w:p w14:paraId="02EC2036"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Должностная Компетенция.</w:t>
      </w:r>
    </w:p>
    <w:p w14:paraId="379C671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Человек-Учитель, Должностная Компетенция без Частей, но с человечностью. Ты там кто? Вы скажете: «Там стоит Экономика». Перевожу: Экономика — это знание Дома, если б мы были на Экономическом или на </w:t>
      </w:r>
      <w:proofErr w:type="spellStart"/>
      <w:r w:rsidRPr="000D2788">
        <w:rPr>
          <w:rFonts w:ascii="Times New Roman" w:eastAsia="Times New Roman" w:hAnsi="Times New Roman" w:cs="Times New Roman"/>
          <w:sz w:val="24"/>
          <w:szCs w:val="24"/>
        </w:rPr>
        <w:t>Энергопотенциальном</w:t>
      </w:r>
      <w:proofErr w:type="spellEnd"/>
      <w:r w:rsidRPr="000D2788">
        <w:rPr>
          <w:rFonts w:ascii="Times New Roman" w:eastAsia="Times New Roman" w:hAnsi="Times New Roman" w:cs="Times New Roman"/>
          <w:sz w:val="24"/>
          <w:szCs w:val="24"/>
        </w:rPr>
        <w:t xml:space="preserve"> курсе, я бы с вами требовал что-то другое. Мы на 116-м, и мне от вас нужно знание Дома по вашей Должностной Компетенции. Ничего личного, это вы обязаны делать, поэтому мне нужно «эко-</w:t>
      </w:r>
      <w:proofErr w:type="spellStart"/>
      <w:r w:rsidRPr="000D2788">
        <w:rPr>
          <w:rFonts w:ascii="Times New Roman" w:eastAsia="Times New Roman" w:hAnsi="Times New Roman" w:cs="Times New Roman"/>
          <w:sz w:val="24"/>
          <w:szCs w:val="24"/>
        </w:rPr>
        <w:t>номос</w:t>
      </w:r>
      <w:proofErr w:type="spellEnd"/>
      <w:r w:rsidRPr="000D2788">
        <w:rPr>
          <w:rFonts w:ascii="Times New Roman" w:eastAsia="Times New Roman" w:hAnsi="Times New Roman" w:cs="Times New Roman"/>
          <w:sz w:val="24"/>
          <w:szCs w:val="24"/>
        </w:rPr>
        <w:t>» Должностной Компетенции. Просто? В принципе, да и нет. </w:t>
      </w:r>
    </w:p>
    <w:p w14:paraId="062CF040" w14:textId="77777777" w:rsidR="00846342" w:rsidRPr="000D2788" w:rsidRDefault="00846342" w:rsidP="00846342">
      <w:pPr>
        <w:pStyle w:val="2"/>
      </w:pPr>
      <w:bookmarkStart w:id="37" w:name="_Toc136629890"/>
      <w:r w:rsidRPr="000D2788">
        <w:t>Вы кому служите? Живи Отцом, Служи Матери</w:t>
      </w:r>
      <w:bookmarkEnd w:id="37"/>
    </w:p>
    <w:p w14:paraId="05098585"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Ну что, самое простое, Человек-Ипостась! «Служить бы рад, прислуживаться тошно». Вы кому служите, господа? Не надо повторять: Отцу, Кут Хуми, это и так понятно, но Отцу и Кут Хуми, вы ипостасите. Вы, кому служите, господа и дамы? </w:t>
      </w:r>
      <w:r w:rsidRPr="000D2788">
        <w:rPr>
          <w:rFonts w:ascii="Times New Roman" w:eastAsia="Times New Roman" w:hAnsi="Times New Roman" w:cs="Times New Roman"/>
          <w:i/>
          <w:sz w:val="24"/>
          <w:szCs w:val="24"/>
        </w:rPr>
        <w:t>(Смеётся.)</w:t>
      </w:r>
      <w:r w:rsidRPr="000D2788">
        <w:rPr>
          <w:rFonts w:ascii="Times New Roman" w:eastAsia="Times New Roman" w:hAnsi="Times New Roman" w:cs="Times New Roman"/>
          <w:sz w:val="24"/>
          <w:szCs w:val="24"/>
        </w:rPr>
        <w:t> </w:t>
      </w:r>
    </w:p>
    <w:p w14:paraId="5953F09E"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Человечеству.</w:t>
      </w:r>
    </w:p>
    <w:p w14:paraId="0442CB2C"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Человечеству? Оно тебя просило об этом? </w:t>
      </w:r>
      <w:r w:rsidRPr="000D2788">
        <w:rPr>
          <w:rFonts w:ascii="Times New Roman" w:eastAsia="Times New Roman" w:hAnsi="Times New Roman" w:cs="Times New Roman"/>
          <w:i/>
          <w:sz w:val="24"/>
          <w:szCs w:val="24"/>
        </w:rPr>
        <w:t>(Смеётся.)</w:t>
      </w:r>
      <w:r w:rsidRPr="000D2788">
        <w:rPr>
          <w:rFonts w:ascii="Times New Roman" w:eastAsia="Times New Roman" w:hAnsi="Times New Roman" w:cs="Times New Roman"/>
          <w:sz w:val="24"/>
          <w:szCs w:val="24"/>
        </w:rPr>
        <w:t xml:space="preserve"> Скорее всего, даже не хотело. Я спросил: кому? А ты начал говорить о толпе, при всём уважении толпы, человечеству мы тоже служим, но это ещё ниже. Человечество, к кому относится? </w:t>
      </w:r>
    </w:p>
    <w:p w14:paraId="11790E6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К Иерархии.</w:t>
      </w:r>
    </w:p>
    <w:p w14:paraId="6C2B7BA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lastRenderedPageBreak/>
        <w:t>К Иерархии, мы до неё ещё не дошли. Вот, когда мы пойдём за Иерархию, к Отцу-Творцу Физичности и ниже, там и будем служить человечеству. А мы сейчас над Иерархией и Человек</w:t>
      </w:r>
      <w:r w:rsidRPr="000D2788">
        <w:rPr>
          <w:rFonts w:ascii="Times New Roman" w:eastAsia="Times New Roman" w:hAnsi="Times New Roman" w:cs="Times New Roman"/>
          <w:sz w:val="24"/>
          <w:szCs w:val="24"/>
        </w:rPr>
        <w:noBreakHyphen/>
        <w:t>Ипостась управляет Иерархией, поэтому здесь у него своя партия, а партия исходит из того, кому мы служим. Вы кому служите, господа? И тогда в Иерархии у вас своя партия. Я не имею в виду политическую, потому что политика — это искусство общения, где в Иерархии, вы имеете искусство общения: общаться с кем-то. Кут Хуми — вы ипостасите, у Отца вы — отцовские, у нас всё-таки, курс такой, значит служить, вы кому-то другому должны. А?</w:t>
      </w:r>
    </w:p>
    <w:p w14:paraId="5B34CDBA"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Юстасу.</w:t>
      </w:r>
    </w:p>
    <w:p w14:paraId="13C53ACE"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А? По подразделению, вариант: по подразделению. А по подразделению, это кому? А?</w:t>
      </w:r>
    </w:p>
    <w:p w14:paraId="106DA956"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Аватару Синтеза Юстасу.</w:t>
      </w:r>
    </w:p>
    <w:p w14:paraId="5A05FA1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Не, я помню, мы дружны, он Диалектикой занимался, мы вообще, глубоко с ним. Он откажется от твоих слов и скажет: «Не</w:t>
      </w:r>
      <w:r w:rsidRPr="000D2788">
        <w:rPr>
          <w:rFonts w:ascii="Times New Roman" w:eastAsia="Times New Roman" w:hAnsi="Times New Roman" w:cs="Times New Roman"/>
          <w:sz w:val="24"/>
          <w:szCs w:val="24"/>
        </w:rPr>
        <w:noBreakHyphen/>
        <w:t>не, только не это». Он же понимает диалектику ответа. Ребята, кто помнит девиз ИВДИВО?</w:t>
      </w:r>
    </w:p>
    <w:p w14:paraId="3257565D"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Все за одного.</w:t>
      </w:r>
    </w:p>
    <w:p w14:paraId="5B98EEB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Нет, «все за одного» — это от Посвящённого.</w:t>
      </w:r>
    </w:p>
    <w:p w14:paraId="150C01BC"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Живи Отцом, служи Матери.</w:t>
      </w:r>
    </w:p>
    <w:p w14:paraId="08AB55CD"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«Живи Отцом, служи Матери», а раз у нас курс «Отца», мы Отцом живём. Этому девизу лет двадцать. Мы можем перефразировать: «Служи Отцу, живи Матерью», но это уже будет по-человечески. То есть я, по-человечески, живу Матерью в материи, служу Отцу. Ну там, на работе у себя, без проблем, то есть, чтобы я там не делал, я всё равно служу Отцу, это помощь человечеству. Но, если мы в ИВДИВО, живи Отцом, Часть — от Отца, служи Матери, то есть помогай окружающим. Товарищи Человеки-Ипостаси, вообще-то, вы должны служить Матери, «диалектики» вы мои. Но ваш Аватар Синтеза, всё это слышал, Он там сидит, смеётся просто. Юстас говорит: «Яблоко не помогло».  Я бы предложил Мюллера на вас вызвать. А?</w:t>
      </w:r>
    </w:p>
    <w:p w14:paraId="30075E68"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Диалектика Огня и Материи.</w:t>
      </w:r>
    </w:p>
    <w:p w14:paraId="25BD99D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В чём?</w:t>
      </w:r>
    </w:p>
    <w:p w14:paraId="75C2BF3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В фразе «живи Отцом, служи Матерью, ну поэтому…</w:t>
      </w:r>
    </w:p>
    <w:p w14:paraId="4B2D9397"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Конечно, поэтому она очень сложна, и Юстас сейчас смеялся. Я ведь даже намекнул, что это Диалектикой занимается товарищ. Молодец! Ой, это самое простое, я бы, конечно, мог бы, что</w:t>
      </w:r>
      <w:r w:rsidRPr="000D2788">
        <w:rPr>
          <w:rFonts w:ascii="Times New Roman" w:eastAsia="Times New Roman" w:hAnsi="Times New Roman" w:cs="Times New Roman"/>
          <w:sz w:val="24"/>
          <w:szCs w:val="24"/>
        </w:rPr>
        <w:noBreakHyphen/>
        <w:t>нибудь посложнее придумать: какой Матери, какому такому Юстасу? Ну, это уже в разных архетипах по-разному ж. </w:t>
      </w:r>
    </w:p>
    <w:p w14:paraId="2E83EB23"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Ну и дальше. Мы дошли до службы Энергопотенциала, где Человек-Служащий живёт Обменным Огнём. У меня вопрос: «Правильно, я услышал?» Зачем, ты живёшь Обменным Огнём, Человек-Служащий? Мы сегодня, как раз с этого тему начали. У нас курс Отца, поэтому я вас «прогоняю» по 16-рице по восьмому уровню, остальные просто сообщил, но мы сейчас всё пойдём стяжать с вами, не переживайте. Мы части настраиваем, сейчас Отец и Кут Хуми проверяет: какие Части вам, что на стяжание включать. Так, Совершенная Часть: такая-то или, такие-то; так, Цельные Части: такие-то или никаких, всё ушло. В общем, понятно, о чём я.</w:t>
      </w:r>
    </w:p>
    <w:p w14:paraId="15E06B0B"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Чтобы перейти на следующий уровень.</w:t>
      </w:r>
    </w:p>
    <w:p w14:paraId="5D7749DB"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lastRenderedPageBreak/>
        <w:t>Согласен — куда? Следующий уровень, у тебя в чём? Есть очень простой ответ, который даже сейчас может сделать вывод из того, что я сейчас говорил. А?</w:t>
      </w:r>
    </w:p>
    <w:p w14:paraId="44592DA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В следующую Реализацию.</w:t>
      </w:r>
    </w:p>
    <w:p w14:paraId="2C382F83"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Какую? Понимаешь, мне всегда нравится, когда мне отвечают абстракцией. </w:t>
      </w:r>
    </w:p>
    <w:p w14:paraId="02838D02"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 Путь к себе. </w:t>
      </w:r>
    </w:p>
    <w:p w14:paraId="0BC54618"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«Ты где, чтобы идти к «себе»?» </w:t>
      </w:r>
    </w:p>
    <w:p w14:paraId="2A1EBB53" w14:textId="77777777" w:rsidR="00846342" w:rsidRPr="000D2788" w:rsidRDefault="00846342" w:rsidP="00846342">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 Не знаю. </w:t>
      </w:r>
    </w:p>
    <w:p w14:paraId="780516E3"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«Значит, ты к «себе» не идёшь», — диалектика, чтобы войти в следующую Реализацию. </w:t>
      </w:r>
    </w:p>
    <w:p w14:paraId="764BF8D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Из какой ты Реализации, чтобы войти в следующую или какая у тебя следующая Реализация, если ты не знаешь нынешнюю?</w:t>
      </w:r>
    </w:p>
    <w:p w14:paraId="5B952CD6"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xml:space="preserve"> — Из Человека в Ману.</w:t>
      </w:r>
    </w:p>
    <w:p w14:paraId="04E5EF87"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Из Человека в Ману, уже хорошо. Так, у тебя Энергопотенциальный Огонь направляется на то, чтоб ты стал Ману. Человек-Служащий, он поставил целеполагание Обменного Огня. </w:t>
      </w:r>
    </w:p>
    <w:p w14:paraId="0422C319"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Самый простой ответ: из Человека-Служащего стать Человеком-Ипостасью, так на всякий случай, самый простой ответ здесь. Ману — это уже высокое достижение: из Человека надо стать Ману. Есть одна проблема: от Человека-Служащего я должен добежать до Человека Изначально Вышестоящего Отца, вернуться в состояние Человека, а потом стать Ману. Но в принципе мы это уже обсудили. Это подсказка, чтоб ты не ошибся. Потому что, если ты из Человека-Служащего сразу пойдёшь в Ману, тебя будет </w:t>
      </w:r>
      <w:proofErr w:type="spellStart"/>
      <w:r w:rsidRPr="000D2788">
        <w:rPr>
          <w:rFonts w:ascii="Times New Roman" w:eastAsia="Times New Roman" w:hAnsi="Times New Roman" w:cs="Times New Roman"/>
          <w:sz w:val="24"/>
          <w:szCs w:val="24"/>
        </w:rPr>
        <w:t>колбасить</w:t>
      </w:r>
      <w:proofErr w:type="spellEnd"/>
      <w:r w:rsidRPr="000D2788">
        <w:rPr>
          <w:rFonts w:ascii="Times New Roman" w:eastAsia="Times New Roman" w:hAnsi="Times New Roman" w:cs="Times New Roman"/>
          <w:sz w:val="24"/>
          <w:szCs w:val="24"/>
        </w:rPr>
        <w:t>, как говорят по жизни. Это говорит о том, что ты пошёл не вверх, а вниз. Поэтому от Человека-Служащего ты бежишь до Человека-Ипостаси, добегаешь до Человека Изначально Вышестоящего Отца. Переходишь каким-нибудь творческим падением: желательно вляпаться с кем-нибудь так, чтоб вся группа, всё ИВДИВО кричала «как Виталик неправильно делает, как он может это делать?» Ты переходишь в состояние человека и после этого идёшь в Ману. И говоришь: «Спасибо ИВДИВО. Я очень плохой, вообще гадость паршивое, всем сообщаю — всё. Вы, пожалуйста, на меня сильнее, сильнее, сильнее, нравится просто». Все услышали? </w:t>
      </w:r>
    </w:p>
    <w:p w14:paraId="44A33A46" w14:textId="2ABD1283"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Да ладно, вы люди корректные, мне отдельных бывших хватает, которые меня еженощно, ежедневно в практиках вспоминают на чёрной стороне силы, меня туда отправляют. Они стоят на светлом и меня на тёмной ст</w:t>
      </w:r>
      <w:r w:rsidR="009211B8" w:rsidRPr="000D2788">
        <w:rPr>
          <w:rFonts w:ascii="Times New Roman" w:eastAsia="Times New Roman" w:hAnsi="Times New Roman" w:cs="Times New Roman"/>
          <w:sz w:val="24"/>
          <w:szCs w:val="24"/>
        </w:rPr>
        <w:t>ороне силы вспоминают, поминают </w:t>
      </w:r>
      <w:r w:rsidRPr="000D2788">
        <w:rPr>
          <w:rFonts w:ascii="Times New Roman" w:eastAsia="Times New Roman" w:hAnsi="Times New Roman" w:cs="Times New Roman"/>
          <w:sz w:val="24"/>
          <w:szCs w:val="24"/>
        </w:rPr>
        <w:t>— как хорошо им. </w:t>
      </w:r>
    </w:p>
    <w:p w14:paraId="44FF5F01" w14:textId="77777777" w:rsidR="00846342" w:rsidRPr="000D2788" w:rsidRDefault="00846342" w:rsidP="00846342">
      <w:pPr>
        <w:spacing w:line="240" w:lineRule="auto"/>
        <w:ind w:firstLine="709"/>
        <w:jc w:val="both"/>
        <w:rPr>
          <w:rFonts w:ascii="Times New Roman" w:eastAsia="Times New Roman" w:hAnsi="Times New Roman" w:cs="Times New Roman"/>
          <w:sz w:val="52"/>
          <w:szCs w:val="24"/>
        </w:rPr>
      </w:pPr>
      <w:r w:rsidRPr="000D2788">
        <w:rPr>
          <w:rFonts w:ascii="Times New Roman" w:eastAsia="Times New Roman" w:hAnsi="Times New Roman" w:cs="Times New Roman"/>
          <w:sz w:val="24"/>
          <w:szCs w:val="24"/>
        </w:rPr>
        <w:t xml:space="preserve">Для меня тьма — это неправильный свет, поэтому я с ними совершенно согласен. Чем дальше они туда отправляют, тем интересней свет становится. Как у </w:t>
      </w:r>
      <w:r w:rsidRPr="000D2788">
        <w:rPr>
          <w:rFonts w:ascii="Times New Roman" w:eastAsia="Times New Roman" w:hAnsi="Times New Roman" w:cs="Times New Roman"/>
          <w:i/>
          <w:sz w:val="24"/>
          <w:szCs w:val="24"/>
        </w:rPr>
        <w:t xml:space="preserve">(неразборчиво) </w:t>
      </w:r>
      <w:proofErr w:type="spellStart"/>
      <w:r w:rsidRPr="000D2788">
        <w:rPr>
          <w:rFonts w:ascii="Times New Roman" w:eastAsia="Times New Roman" w:hAnsi="Times New Roman" w:cs="Times New Roman"/>
          <w:sz w:val="24"/>
          <w:szCs w:val="24"/>
        </w:rPr>
        <w:t>Ошо</w:t>
      </w:r>
      <w:proofErr w:type="spellEnd"/>
      <w:r w:rsidRPr="000D2788">
        <w:rPr>
          <w:rFonts w:ascii="Times New Roman" w:eastAsia="Times New Roman" w:hAnsi="Times New Roman" w:cs="Times New Roman"/>
          <w:sz w:val="24"/>
          <w:szCs w:val="24"/>
        </w:rPr>
        <w:t>: «Чем глубже ты идёшь — тем больше света». А, чем глубже ты идёшь во тьме, извините, тем больше света. Это очень сложное понимание для Посвящённых, они воют от этого, когда им это говоришь. </w:t>
      </w:r>
    </w:p>
    <w:p w14:paraId="13EC7F75"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И у нас Человек-Посвящённый. </w:t>
      </w:r>
      <w:proofErr w:type="spellStart"/>
      <w:r w:rsidRPr="000D2788">
        <w:rPr>
          <w:rFonts w:ascii="Times New Roman" w:eastAsia="Times New Roman" w:hAnsi="Times New Roman" w:cs="Times New Roman"/>
          <w:sz w:val="24"/>
          <w:szCs w:val="24"/>
        </w:rPr>
        <w:t>Мана-мана</w:t>
      </w:r>
      <w:proofErr w:type="spellEnd"/>
      <w:r w:rsidRPr="000D2788">
        <w:rPr>
          <w:rFonts w:ascii="Times New Roman" w:eastAsia="Times New Roman" w:hAnsi="Times New Roman" w:cs="Times New Roman"/>
          <w:sz w:val="24"/>
          <w:szCs w:val="24"/>
        </w:rPr>
        <w:t xml:space="preserve"> и </w:t>
      </w:r>
      <w:proofErr w:type="spellStart"/>
      <w:r w:rsidRPr="000D2788">
        <w:rPr>
          <w:rFonts w:ascii="Times New Roman" w:eastAsia="Times New Roman" w:hAnsi="Times New Roman" w:cs="Times New Roman"/>
          <w:sz w:val="24"/>
          <w:szCs w:val="24"/>
        </w:rPr>
        <w:t>тыц</w:t>
      </w:r>
      <w:r w:rsidRPr="000D2788">
        <w:rPr>
          <w:rFonts w:ascii="Times New Roman" w:eastAsia="Times New Roman" w:hAnsi="Times New Roman" w:cs="Times New Roman"/>
          <w:sz w:val="24"/>
          <w:szCs w:val="24"/>
        </w:rPr>
        <w:noBreakHyphen/>
        <w:t>тыц</w:t>
      </w:r>
      <w:r w:rsidRPr="000D2788">
        <w:rPr>
          <w:rFonts w:ascii="Times New Roman" w:eastAsia="Times New Roman" w:hAnsi="Times New Roman" w:cs="Times New Roman"/>
          <w:sz w:val="24"/>
          <w:szCs w:val="24"/>
        </w:rPr>
        <w:noBreakHyphen/>
        <w:t>тырым</w:t>
      </w:r>
      <w:proofErr w:type="spellEnd"/>
      <w:r w:rsidRPr="000D2788">
        <w:rPr>
          <w:rFonts w:ascii="Times New Roman" w:eastAsia="Times New Roman" w:hAnsi="Times New Roman" w:cs="Times New Roman"/>
          <w:sz w:val="24"/>
          <w:szCs w:val="24"/>
        </w:rPr>
        <w:t xml:space="preserve">. Человек-Посвящённый чем подтверждается? Служащего засчитали одному человеку, все остальные </w:t>
      </w:r>
      <w:proofErr w:type="spellStart"/>
      <w:r w:rsidRPr="000D2788">
        <w:rPr>
          <w:rFonts w:ascii="Times New Roman" w:eastAsia="Times New Roman" w:hAnsi="Times New Roman" w:cs="Times New Roman"/>
          <w:sz w:val="24"/>
          <w:szCs w:val="24"/>
        </w:rPr>
        <w:t>промолчались</w:t>
      </w:r>
      <w:proofErr w:type="spellEnd"/>
      <w:r w:rsidRPr="000D2788">
        <w:rPr>
          <w:rFonts w:ascii="Times New Roman" w:eastAsia="Times New Roman" w:hAnsi="Times New Roman" w:cs="Times New Roman"/>
          <w:sz w:val="24"/>
          <w:szCs w:val="24"/>
        </w:rPr>
        <w:t>. Если у вас что-то было в голове, может Кут Хуми вам это засчитал. Если в голове ничего не было, вы услышали наш диалог — ему-то засчитали. </w:t>
      </w:r>
    </w:p>
    <w:p w14:paraId="72E27A07" w14:textId="5ADACAC8"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Ну что, Человеки-Посвящённые? Чем там занимаемся? Мы ещё до Человека дойдём</w:t>
      </w:r>
      <w:r w:rsidR="009211B8" w:rsidRPr="000D2788">
        <w:rPr>
          <w:rFonts w:ascii="Times New Roman" w:eastAsia="Times New Roman" w:hAnsi="Times New Roman" w:cs="Times New Roman"/>
          <w:sz w:val="24"/>
          <w:szCs w:val="24"/>
        </w:rPr>
        <w:t> </w:t>
      </w:r>
      <w:r w:rsidRPr="000D2788">
        <w:rPr>
          <w:rFonts w:ascii="Times New Roman" w:eastAsia="Times New Roman" w:hAnsi="Times New Roman" w:cs="Times New Roman"/>
          <w:sz w:val="24"/>
          <w:szCs w:val="24"/>
        </w:rPr>
        <w:t>— Человек это звучит гордо. Надо ещё в Могущество войти. Человеки-Посвящённые, что вы делаете в ИВДИВО-развитии тем Огнём, который там есть? </w:t>
      </w:r>
    </w:p>
    <w:p w14:paraId="7570462A"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lastRenderedPageBreak/>
        <w:t>— Практикуем. </w:t>
      </w:r>
    </w:p>
    <w:p w14:paraId="6F40C18D"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Практикуете. А что вы практикуете сейчас, допустим? </w:t>
      </w:r>
    </w:p>
    <w:p w14:paraId="224E27A6"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Развитие 16-рицы. </w:t>
      </w:r>
    </w:p>
    <w:p w14:paraId="2B53D4A9"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Сейчас вы практикуете 16-рицу. Я бы так не сказал. Вы её не практикуете, вы слушаете, как вам её практикует Кут Хуми. Но при этом, вам её практикует Кут Хуми, а вы сейчас при этом тоже практикуете — что? Ответ простейший. Ну, ребята? Подскажу: вы сейчас практикуете 16-ю практику из 16-ти. </w:t>
      </w:r>
    </w:p>
    <w:p w14:paraId="4A122A91"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Синтез Кут Хуми. </w:t>
      </w:r>
    </w:p>
    <w:p w14:paraId="35F7C7FB"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Синтез Кут Хуми? Нет, это уже занято Ипостасностью с Кут Хуми. </w:t>
      </w:r>
    </w:p>
    <w:p w14:paraId="7DBFB0B6"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116-й Синтез. </w:t>
      </w:r>
    </w:p>
    <w:p w14:paraId="3DEB2FBA" w14:textId="77777777" w:rsidR="00846342" w:rsidRPr="000D2788" w:rsidRDefault="00846342" w:rsidP="00846342">
      <w:pPr>
        <w:spacing w:line="240" w:lineRule="auto"/>
        <w:ind w:firstLine="709"/>
        <w:jc w:val="both"/>
        <w:rPr>
          <w:rFonts w:ascii="Times New Roman" w:eastAsia="Times New Roman" w:hAnsi="Times New Roman" w:cs="Times New Roman"/>
          <w:b/>
          <w:sz w:val="24"/>
          <w:szCs w:val="24"/>
        </w:rPr>
      </w:pPr>
      <w:r w:rsidRPr="000D2788">
        <w:rPr>
          <w:rFonts w:ascii="Times New Roman" w:eastAsia="Times New Roman" w:hAnsi="Times New Roman" w:cs="Times New Roman"/>
          <w:sz w:val="24"/>
          <w:szCs w:val="24"/>
        </w:rPr>
        <w:t xml:space="preserve">Вы сейчас практикуете 116-й Синтез. А если вы не знаете, что вы это практикуете, то 116-й Синтез практикует вас Отцом и Кут Хуми. Поэтому, классика жанра: Человек-Посвящённый на любом Синтезе практикует такой-то Синтез. </w:t>
      </w:r>
      <w:r w:rsidRPr="000D2788">
        <w:rPr>
          <w:rFonts w:ascii="Times New Roman" w:eastAsia="Times New Roman" w:hAnsi="Times New Roman" w:cs="Times New Roman"/>
          <w:b/>
          <w:sz w:val="24"/>
          <w:szCs w:val="24"/>
        </w:rPr>
        <w:t xml:space="preserve">Если мы говорим о теме, надо понимать, что тему даёт Кут Хуми — поэтому практикует Кут Хуми. А вот если из этой темы у вас что-то получилось, тогда практикуете вы. </w:t>
      </w:r>
    </w:p>
    <w:p w14:paraId="0292C4EC"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Но самое простое Человек, где Иерархия с Могуществом. Вы дошли до первого уровня 16</w:t>
      </w:r>
      <w:r w:rsidRPr="000D2788">
        <w:rPr>
          <w:rFonts w:ascii="Times New Roman" w:eastAsia="Times New Roman" w:hAnsi="Times New Roman" w:cs="Times New Roman"/>
          <w:sz w:val="24"/>
          <w:szCs w:val="24"/>
        </w:rPr>
        <w:noBreakHyphen/>
        <w:t>рицы. Не-не-не, у нас очень много иллюзий на 16-рицу: это легко — я сразу Посвящённый. Я вам сейчас прокомментировал как это легко. Поэтому вы будете счастливы, так как в последней практике я сказал: «от Посвящённого до Отца». </w:t>
      </w:r>
    </w:p>
    <w:p w14:paraId="539936C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Меня, правда, за это Папа хмурит брови. Я говорю: «Ну как мы можем в ИВДИВО работать не с Посвящёнными?» Папа говорит: «Точно, что у вас люди будут бегать по ИВДИВО?» Поэтому минимально все Посвящённые. Потому что люди живут в окружающей жизни на улице, под кустами, святой — троеточие. </w:t>
      </w:r>
    </w:p>
    <w:p w14:paraId="37D63341" w14:textId="0BA071DA"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Итак, </w:t>
      </w:r>
      <w:r w:rsidRPr="000D2788">
        <w:rPr>
          <w:rFonts w:ascii="Times New Roman" w:eastAsia="Times New Roman" w:hAnsi="Times New Roman" w:cs="Times New Roman"/>
          <w:b/>
          <w:sz w:val="24"/>
          <w:szCs w:val="24"/>
        </w:rPr>
        <w:t>Человек — Огонь Могущества.</w:t>
      </w:r>
      <w:r w:rsidRPr="000D2788">
        <w:rPr>
          <w:rFonts w:ascii="Times New Roman" w:eastAsia="Times New Roman" w:hAnsi="Times New Roman" w:cs="Times New Roman"/>
          <w:sz w:val="24"/>
          <w:szCs w:val="24"/>
        </w:rPr>
        <w:t xml:space="preserve"> Можно сказать, Человек синтезфизичности, это сразу расставит много точек над «</w:t>
      </w:r>
      <w:proofErr w:type="spellStart"/>
      <w:r w:rsidRPr="000D2788">
        <w:rPr>
          <w:rFonts w:ascii="Times New Roman" w:eastAsia="Times New Roman" w:hAnsi="Times New Roman" w:cs="Times New Roman"/>
          <w:sz w:val="24"/>
          <w:szCs w:val="24"/>
          <w:lang w:val="en-US"/>
        </w:rPr>
        <w:t>i</w:t>
      </w:r>
      <w:proofErr w:type="spellEnd"/>
      <w:r w:rsidRPr="000D2788">
        <w:rPr>
          <w:rFonts w:ascii="Times New Roman" w:eastAsia="Times New Roman" w:hAnsi="Times New Roman" w:cs="Times New Roman"/>
          <w:sz w:val="24"/>
          <w:szCs w:val="24"/>
        </w:rPr>
        <w:t>». Что вы сейчас собою синтезфизичите? И синтезфизичите ли вы хоть что-то собою? Ничего личного. Пожалуйста, сколько, сколько вы синтезфизичите и чего? Ну, вы меня не пугайте — вы синтезфизичите, и ого</w:t>
      </w:r>
      <w:r w:rsidRPr="000D2788">
        <w:rPr>
          <w:rFonts w:ascii="Times New Roman" w:eastAsia="Times New Roman" w:hAnsi="Times New Roman" w:cs="Times New Roman"/>
          <w:sz w:val="24"/>
          <w:szCs w:val="24"/>
        </w:rPr>
        <w:noBreakHyphen/>
      </w:r>
      <w:proofErr w:type="spellStart"/>
      <w:r w:rsidRPr="000D2788">
        <w:rPr>
          <w:rFonts w:ascii="Times New Roman" w:eastAsia="Times New Roman" w:hAnsi="Times New Roman" w:cs="Times New Roman"/>
          <w:sz w:val="24"/>
          <w:szCs w:val="24"/>
        </w:rPr>
        <w:t>го</w:t>
      </w:r>
      <w:proofErr w:type="spellEnd"/>
      <w:r w:rsidRPr="000D2788">
        <w:rPr>
          <w:rFonts w:ascii="Times New Roman" w:eastAsia="Times New Roman" w:hAnsi="Times New Roman" w:cs="Times New Roman"/>
          <w:sz w:val="24"/>
          <w:szCs w:val="24"/>
        </w:rPr>
        <w:t xml:space="preserve"> сколько! Вы не можете не синтезфизичить на 116</w:t>
      </w:r>
      <w:r w:rsidRPr="000D2788">
        <w:rPr>
          <w:rFonts w:ascii="Times New Roman" w:eastAsia="Times New Roman" w:hAnsi="Times New Roman" w:cs="Times New Roman"/>
          <w:sz w:val="24"/>
          <w:szCs w:val="24"/>
        </w:rPr>
        <w:noBreakHyphen/>
        <w:t>м Синтезе, только</w:t>
      </w:r>
      <w:r w:rsidR="009211B8" w:rsidRPr="000D2788">
        <w:rPr>
          <w:rFonts w:ascii="Times New Roman" w:eastAsia="Times New Roman" w:hAnsi="Times New Roman" w:cs="Times New Roman"/>
          <w:sz w:val="24"/>
          <w:szCs w:val="24"/>
        </w:rPr>
        <w:t xml:space="preserve"> вы мне скажите сколько, и чего </w:t>
      </w:r>
      <w:r w:rsidRPr="000D2788">
        <w:rPr>
          <w:rFonts w:ascii="Times New Roman" w:eastAsia="Times New Roman" w:hAnsi="Times New Roman" w:cs="Times New Roman"/>
          <w:sz w:val="24"/>
          <w:szCs w:val="24"/>
        </w:rPr>
        <w:t>— мы уже два раза это проходили, я сегодня два раза это упоминал и говорил. Не слышу.</w:t>
      </w:r>
    </w:p>
    <w:p w14:paraId="2F79046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Ась? Ось? </w:t>
      </w:r>
      <w:proofErr w:type="spellStart"/>
      <w:r w:rsidRPr="000D2788">
        <w:rPr>
          <w:rFonts w:ascii="Times New Roman" w:eastAsia="Times New Roman" w:hAnsi="Times New Roman" w:cs="Times New Roman"/>
          <w:sz w:val="24"/>
          <w:szCs w:val="24"/>
        </w:rPr>
        <w:t>Усь</w:t>
      </w:r>
      <w:proofErr w:type="spellEnd"/>
      <w:r w:rsidRPr="000D2788">
        <w:rPr>
          <w:rFonts w:ascii="Times New Roman" w:eastAsia="Times New Roman" w:hAnsi="Times New Roman" w:cs="Times New Roman"/>
          <w:sz w:val="24"/>
          <w:szCs w:val="24"/>
        </w:rPr>
        <w:t>?</w:t>
      </w:r>
    </w:p>
    <w:p w14:paraId="50A9C6D1" w14:textId="18C22541"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Как минимум 36-й архетип материи вы синтезфизичите, синтез</w:t>
      </w:r>
      <w:r w:rsidR="009211B8" w:rsidRPr="000D2788">
        <w:rPr>
          <w:rFonts w:ascii="Times New Roman" w:eastAsia="Times New Roman" w:hAnsi="Times New Roman" w:cs="Times New Roman"/>
          <w:sz w:val="24"/>
          <w:szCs w:val="24"/>
        </w:rPr>
        <w:noBreakHyphen/>
      </w:r>
      <w:r w:rsidRPr="000D2788">
        <w:rPr>
          <w:rFonts w:ascii="Times New Roman" w:eastAsia="Times New Roman" w:hAnsi="Times New Roman" w:cs="Times New Roman"/>
          <w:sz w:val="24"/>
          <w:szCs w:val="24"/>
        </w:rPr>
        <w:t xml:space="preserve">36-архетипичность, если у вас есть 19 септиллионов частей. Если вы их стяжали по Цельностям. Видите, Посвящённый — Цельные части, надеюсь, стяжали. Ещё, как вариант, вы можете синтезфизичить 512 Архетипическими Частями. И вы можете сказать, что вы </w:t>
      </w:r>
      <w:proofErr w:type="spellStart"/>
      <w:r w:rsidRPr="000D2788">
        <w:rPr>
          <w:rFonts w:ascii="Times New Roman" w:eastAsia="Times New Roman" w:hAnsi="Times New Roman" w:cs="Times New Roman"/>
          <w:sz w:val="24"/>
          <w:szCs w:val="24"/>
        </w:rPr>
        <w:t>физичите</w:t>
      </w:r>
      <w:proofErr w:type="spellEnd"/>
      <w:r w:rsidRPr="000D2788">
        <w:rPr>
          <w:rFonts w:ascii="Times New Roman" w:eastAsia="Times New Roman" w:hAnsi="Times New Roman" w:cs="Times New Roman"/>
          <w:sz w:val="24"/>
          <w:szCs w:val="24"/>
        </w:rPr>
        <w:t xml:space="preserve"> Истинной пра-ивдиво-реальностью — это физика 37-го архетипа. Вы сейчас должны синтезфизичить Истинной пра-ивдиво-реальностью 512-рично, так как мы с вами стяжали Архетипические части ракурсом 37-го архетипа. Из этого слепили тело из того, что было, в то, что есть как каждый из нас, допустим, Посвящённый. И минимально это тело Посвящённого Отцом поставлено на первую физическую Истинную пра-ивдиво-реальность физики 37-го Архетипа. Ниже нельзя, потому что 512 Архетипических частей у нас было ракурсом 37-го архетипа. Логика есть в этом? При этом, если бы вы это делали сами, я бы это не гарантировал, и вы бы не гарантировали, я бы сам себе не гарантировал, потому что надо проверять.</w:t>
      </w:r>
    </w:p>
    <w:p w14:paraId="1C3D280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lastRenderedPageBreak/>
        <w:t>Так как вы на 116-м Синтезе и практикуете 116-й Синтез, на Синтезе гарантировано вы синтезфизичите Истинной пра-ивдиво-реальностью физического выражения 37-го Архетипа материи Телом Учителя, в синтезе 512 Архетипических частей. Но это пять кругов — Данте не хочется, — о, Кут Хуми, Данте по-другому поводу был специалист. Он много жизней проходил круги, чтобы их описать. </w:t>
      </w:r>
    </w:p>
    <w:p w14:paraId="71346D4D"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Ну что? И самый страшный вопрос перед стяжанием, мы чуть перестраиваем стяжание. Я вам сейчас наговорил 16, ладно, меньше, ужасов. Из этой 16-рицы сколько вырастает, чего, касаемо этого Синтеза Ипостаси и Империи? Что я вам сейчас наговорил, кроме того, чем вы должны заниматься?</w:t>
      </w:r>
    </w:p>
    <w:p w14:paraId="035212FF"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Виды управления. </w:t>
      </w:r>
    </w:p>
    <w:p w14:paraId="7EAF6306"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Виды управления. Вы как бы ещё не начали то, что я спрашиваю, а уже управлять готовы. Это вот прям… вирус действует, вирус действует. Вы опять видите схему и готовы уже управлять. Главное вот эту красную кнопку не нажимать, там термоядерный взрыв. </w:t>
      </w:r>
    </w:p>
    <w:p w14:paraId="2976EBB3"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Готовы допустить… </w:t>
      </w:r>
    </w:p>
    <w:p w14:paraId="523CE8A6"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Ребятки, в каждом Синтезе, в каждом, восьмого Распоряжения, написано, чем занимается </w:t>
      </w:r>
      <w:proofErr w:type="spellStart"/>
      <w:r w:rsidRPr="000D2788">
        <w:rPr>
          <w:rFonts w:ascii="Times New Roman" w:eastAsia="Times New Roman" w:hAnsi="Times New Roman" w:cs="Times New Roman"/>
          <w:sz w:val="24"/>
          <w:szCs w:val="24"/>
        </w:rPr>
        <w:t>Империо</w:t>
      </w:r>
      <w:proofErr w:type="spellEnd"/>
      <w:r w:rsidRPr="000D2788">
        <w:rPr>
          <w:rFonts w:ascii="Times New Roman" w:eastAsia="Times New Roman" w:hAnsi="Times New Roman" w:cs="Times New Roman"/>
          <w:sz w:val="24"/>
          <w:szCs w:val="24"/>
        </w:rPr>
        <w:t xml:space="preserve">. Я вам сейчас рассказал из этого горизонта он «надцатый» в сторону 20-ти пункт — я, если сейчас назову, вы догадаетесь, а мне нужно, чтобы вы подумали. И там есть слово на четыре буквы, но не </w:t>
      </w:r>
      <w:proofErr w:type="spellStart"/>
      <w:r w:rsidRPr="000D2788">
        <w:rPr>
          <w:rFonts w:ascii="Times New Roman" w:eastAsia="Times New Roman" w:hAnsi="Times New Roman" w:cs="Times New Roman"/>
          <w:sz w:val="24"/>
          <w:szCs w:val="24"/>
        </w:rPr>
        <w:t>матершинное</w:t>
      </w:r>
      <w:proofErr w:type="spellEnd"/>
      <w:r w:rsidRPr="000D2788">
        <w:rPr>
          <w:rFonts w:ascii="Times New Roman" w:eastAsia="Times New Roman" w:hAnsi="Times New Roman" w:cs="Times New Roman"/>
          <w:sz w:val="24"/>
          <w:szCs w:val="24"/>
        </w:rPr>
        <w:t>, а корректное, которое я вам сейчас наговорил, как вид развития Имперскости. </w:t>
      </w:r>
    </w:p>
    <w:p w14:paraId="05B6121B"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Тезы. </w:t>
      </w:r>
    </w:p>
    <w:p w14:paraId="34E15B9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Товарищи Посвящённые, чем занимался Посвящённый пятой расы? </w:t>
      </w:r>
    </w:p>
    <w:p w14:paraId="4482A7A3" w14:textId="77777777" w:rsidR="00846342" w:rsidRPr="000D2788" w:rsidRDefault="00846342" w:rsidP="00846342">
      <w:pPr>
        <w:pStyle w:val="2"/>
      </w:pPr>
      <w:bookmarkStart w:id="38" w:name="_Toc136629891"/>
      <w:r w:rsidRPr="000D2788">
        <w:t>Чем занимался Посвящённый 5</w:t>
      </w:r>
      <w:r w:rsidRPr="000D2788">
        <w:noBreakHyphen/>
        <w:t>й Расы? Посвящённый всегда в Пути. 16 Путей.</w:t>
      </w:r>
      <w:r w:rsidRPr="000D2788">
        <w:br/>
        <w:t>Будда и Энергопотенциал — святое дело</w:t>
      </w:r>
      <w:bookmarkEnd w:id="38"/>
    </w:p>
    <w:p w14:paraId="6365E983" w14:textId="77777777" w:rsidR="00846342" w:rsidRPr="000D2788" w:rsidRDefault="00846342" w:rsidP="00846342">
      <w:pPr>
        <w:spacing w:line="240" w:lineRule="auto"/>
        <w:ind w:firstLine="709"/>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Даже если он бездельничал. Он был всегда в…</w:t>
      </w:r>
    </w:p>
    <w:p w14:paraId="57BC238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В Пути.</w:t>
      </w:r>
    </w:p>
    <w:p w14:paraId="67AAC854" w14:textId="77777777" w:rsidR="00846342" w:rsidRPr="000D2788" w:rsidRDefault="00846342" w:rsidP="00846342">
      <w:pPr>
        <w:spacing w:line="240" w:lineRule="auto"/>
        <w:ind w:firstLine="709"/>
        <w:jc w:val="both"/>
        <w:rPr>
          <w:rFonts w:ascii="Times New Roman" w:eastAsia="Times New Roman" w:hAnsi="Times New Roman" w:cs="Times New Roman"/>
          <w:b/>
          <w:sz w:val="24"/>
          <w:szCs w:val="24"/>
        </w:rPr>
      </w:pPr>
      <w:r w:rsidRPr="000D2788">
        <w:rPr>
          <w:rFonts w:ascii="Times New Roman" w:eastAsia="Times New Roman" w:hAnsi="Times New Roman" w:cs="Times New Roman"/>
          <w:sz w:val="24"/>
          <w:szCs w:val="24"/>
        </w:rPr>
        <w:t xml:space="preserve">Пути. Более того, он сам себя ублажал, что он бездельничает, поэтому он в Пути. Он набирается сил, поэтому он в Пути. Ну, и так далее. У нас таких бездельников до сих пор по планете валом. И все называют себя Посвящёнными. </w:t>
      </w:r>
      <w:r w:rsidRPr="000D2788">
        <w:rPr>
          <w:rFonts w:ascii="Times New Roman" w:eastAsia="Times New Roman" w:hAnsi="Times New Roman" w:cs="Times New Roman"/>
          <w:b/>
          <w:sz w:val="24"/>
          <w:szCs w:val="24"/>
        </w:rPr>
        <w:t>Так вот я вам рассказал 16 Путей в 16-рице Отцовскости Изначально Вышестоящего Отца.</w:t>
      </w:r>
    </w:p>
    <w:p w14:paraId="1DD42EC3"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Я, конечно, мог пройти и по Ману, и по Христу, и по Будде. Но там запрещено проходить, если вы на эту степень пока не тянете, меня за это потом отстроят. Поэтому я иногда фрагментарно включаю это, но не комментируем. Ну, мы по Будди проходили с вами Чашу с Зеркалом Читты — встаньте в зеркало Читты ракурсом Человека-Служащего, и погоняйте Энергопотенциал шариками Огня. Войдёте в просветление Энергопотенциала зеркалом Читты. Рассказал этап Энергопотенциального буддизма. Это вместо Престола можно погонять по Зерцалу. Правда, похоже на маразм? Но если вы попробуете это сделать, то вполне вариант, что Энергопотенциальное пробуждение у вас появится. Встаньте в Зеркало Читты, погоняйте шары Огня Энергопотенциала по </w:t>
      </w:r>
      <w:proofErr w:type="spellStart"/>
      <w:r w:rsidRPr="000D2788">
        <w:rPr>
          <w:rFonts w:ascii="Times New Roman" w:eastAsia="Times New Roman" w:hAnsi="Times New Roman" w:cs="Times New Roman"/>
          <w:sz w:val="24"/>
          <w:szCs w:val="24"/>
        </w:rPr>
        <w:t>еркалу</w:t>
      </w:r>
      <w:proofErr w:type="spellEnd"/>
      <w:r w:rsidRPr="000D2788">
        <w:rPr>
          <w:rFonts w:ascii="Times New Roman" w:eastAsia="Times New Roman" w:hAnsi="Times New Roman" w:cs="Times New Roman"/>
          <w:sz w:val="24"/>
          <w:szCs w:val="24"/>
        </w:rPr>
        <w:t xml:space="preserve"> Читты, пока это не схлопнется в ваше пробуждение. Путь дан, а ученик исполняет сам.</w:t>
      </w:r>
    </w:p>
    <w:p w14:paraId="7012A60F" w14:textId="2BBF8FDC"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Всего лишь для Человека-Служащего. Но как раз на горизонте Человека-Служащего</w:t>
      </w:r>
      <w:r w:rsidR="009211B8" w:rsidRPr="000D2788">
        <w:rPr>
          <w:rFonts w:ascii="Times New Roman" w:eastAsia="Times New Roman" w:hAnsi="Times New Roman" w:cs="Times New Roman"/>
          <w:sz w:val="24"/>
          <w:szCs w:val="24"/>
        </w:rPr>
        <w:t> </w:t>
      </w:r>
      <w:r w:rsidRPr="000D2788">
        <w:rPr>
          <w:rFonts w:ascii="Times New Roman" w:eastAsia="Times New Roman" w:hAnsi="Times New Roman" w:cs="Times New Roman"/>
          <w:sz w:val="24"/>
          <w:szCs w:val="24"/>
        </w:rPr>
        <w:t xml:space="preserve">— Будда, видите, он третий. </w:t>
      </w:r>
      <w:r w:rsidRPr="000D2788">
        <w:rPr>
          <w:rFonts w:ascii="Times New Roman" w:eastAsia="Times New Roman" w:hAnsi="Times New Roman" w:cs="Times New Roman"/>
          <w:b/>
          <w:sz w:val="24"/>
          <w:szCs w:val="24"/>
        </w:rPr>
        <w:t xml:space="preserve">Значит Будда и Энергопотенциал — это святое дело. </w:t>
      </w:r>
      <w:r w:rsidRPr="000D2788">
        <w:rPr>
          <w:rFonts w:ascii="Times New Roman" w:eastAsia="Times New Roman" w:hAnsi="Times New Roman" w:cs="Times New Roman"/>
          <w:sz w:val="24"/>
          <w:szCs w:val="24"/>
        </w:rPr>
        <w:t>Всё совместно. Где зеркало Читты, возникает вопрос, и где шары Энергопотенциала. Ну, о шарах я даже боюсь комментировать, где они. Слишком пикантный вопрос. А где Зеркало Читты</w:t>
      </w:r>
      <w:r w:rsidRPr="000D2788">
        <w:t>—</w:t>
      </w:r>
      <w:r w:rsidRPr="000D2788">
        <w:rPr>
          <w:rFonts w:ascii="Times New Roman" w:eastAsia="Times New Roman" w:hAnsi="Times New Roman" w:cs="Times New Roman"/>
          <w:sz w:val="24"/>
          <w:szCs w:val="24"/>
        </w:rPr>
        <w:t xml:space="preserve"> где найдёте, будет всё ваше. Проблема в том, что где найдёте — там оно и работает. В скольких местах можно найти — тихий ужас.</w:t>
      </w:r>
    </w:p>
    <w:p w14:paraId="167988A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lastRenderedPageBreak/>
        <w:t xml:space="preserve">Ну, поговорил я с вами буддийским языком… Ну, это что, улучшило ситуацию? </w:t>
      </w:r>
      <w:r w:rsidRPr="000D2788">
        <w:rPr>
          <w:rFonts w:ascii="Times New Roman" w:eastAsia="Times New Roman" w:hAnsi="Times New Roman" w:cs="Times New Roman"/>
          <w:i/>
          <w:sz w:val="24"/>
          <w:szCs w:val="24"/>
        </w:rPr>
        <w:t>(Упала бутылка с водой).</w:t>
      </w:r>
      <w:r w:rsidRPr="000D2788">
        <w:rPr>
          <w:rFonts w:ascii="Times New Roman" w:eastAsia="Times New Roman" w:hAnsi="Times New Roman" w:cs="Times New Roman"/>
          <w:sz w:val="24"/>
          <w:szCs w:val="24"/>
        </w:rPr>
        <w:t xml:space="preserve"> У меня даже бутылка упала. Хорошо, что она закрыта. Владыка намекает: «Хватит астралом заниматься, иди в практику».</w:t>
      </w:r>
    </w:p>
    <w:p w14:paraId="4F7B7A0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Я ваши чувства затрагиваю, чтоб вы аж: «</w:t>
      </w:r>
      <w:proofErr w:type="spellStart"/>
      <w:r w:rsidRPr="000D2788">
        <w:rPr>
          <w:rFonts w:ascii="Times New Roman" w:eastAsia="Times New Roman" w:hAnsi="Times New Roman" w:cs="Times New Roman"/>
          <w:sz w:val="24"/>
          <w:szCs w:val="24"/>
        </w:rPr>
        <w:t>Аа</w:t>
      </w:r>
      <w:proofErr w:type="spellEnd"/>
      <w:r w:rsidRPr="000D2788">
        <w:rPr>
          <w:rFonts w:ascii="Times New Roman" w:eastAsia="Times New Roman" w:hAnsi="Times New Roman" w:cs="Times New Roman"/>
          <w:sz w:val="24"/>
          <w:szCs w:val="24"/>
        </w:rPr>
        <w:t>-а», — захотели идти в 16 Путях. А вы расстраиваетесь, смотрите на меня и говорите: «Виталик над нами издевается. А мы хотим поплакать вместо того, чтобы какой-то Путь избрать и идти». И вот сейчас состояние у группы расстроенное, расстроенное. «Я думал, я активирую хоть один из 16 Путей…», — я продолжаю ёрничать, а у вас такое состояние внутри хлипкое, хлипкое. Даже бутылка не выдержала, упала. А собраться, выбрать один Путь и начать хоть куда-то идти?!</w:t>
      </w:r>
    </w:p>
    <w:p w14:paraId="4F04595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Дамы и господа! Товарищи Посвящённые и Служащие, и Ипостаси, мать вашу…</w:t>
      </w:r>
    </w:p>
    <w:p w14:paraId="74E37A46"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Была такая традиция на Руси — плакать перед путём. (Хохот).</w:t>
      </w:r>
    </w:p>
    <w:p w14:paraId="55D6C75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Ты вообще точно сказала — это была традиция! Конечно, плакать в Пути — это хорошо…</w:t>
      </w:r>
    </w:p>
    <w:p w14:paraId="2BA939E1"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Пред Путём.</w:t>
      </w:r>
    </w:p>
    <w:p w14:paraId="161E4335"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А пред </w:t>
      </w:r>
      <w:proofErr w:type="gramStart"/>
      <w:r w:rsidRPr="000D2788">
        <w:rPr>
          <w:rFonts w:ascii="Times New Roman" w:eastAsia="Times New Roman" w:hAnsi="Times New Roman" w:cs="Times New Roman"/>
          <w:sz w:val="24"/>
          <w:szCs w:val="24"/>
        </w:rPr>
        <w:t>Путём</w:t>
      </w:r>
      <w:proofErr w:type="gramEnd"/>
      <w:r w:rsidRPr="000D2788">
        <w:rPr>
          <w:rFonts w:ascii="Times New Roman" w:eastAsia="Times New Roman" w:hAnsi="Times New Roman" w:cs="Times New Roman"/>
          <w:sz w:val="24"/>
          <w:szCs w:val="24"/>
        </w:rPr>
        <w:t>… Ну, ладно. Тогда мы идём стяжать 16 Путей и вам выдают ваш.</w:t>
      </w:r>
    </w:p>
    <w:p w14:paraId="2205134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Практика 16 Путей ракурсом Отца Изначально Вышестоящего Отца в синтезе этих частей. А следующая практика будет об этих частях. Мы слишком хорошо сейчас в Пути погрузились, нельзя терять такой потенциал.</w:t>
      </w:r>
    </w:p>
    <w:p w14:paraId="37C09DFF"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Ребята, если я не буду ёрничать, вы на Путь не встанете. Ёрничанье — это когда я и подсказываю вам Путь, и вот этим тоном ёрничанья заставляю стать самому. </w:t>
      </w:r>
      <w:r w:rsidRPr="000D2788">
        <w:rPr>
          <w:rFonts w:ascii="Times New Roman" w:eastAsia="Times New Roman" w:hAnsi="Times New Roman" w:cs="Times New Roman"/>
          <w:b/>
          <w:sz w:val="24"/>
          <w:szCs w:val="24"/>
        </w:rPr>
        <w:t>Потому что, если я вас поставлю — это будет не ваш Путь. Вы должны встать сами — это 116-й Синтез.</w:t>
      </w:r>
      <w:r w:rsidRPr="000D2788">
        <w:rPr>
          <w:rFonts w:ascii="Times New Roman" w:eastAsia="Times New Roman" w:hAnsi="Times New Roman" w:cs="Times New Roman"/>
          <w:sz w:val="24"/>
          <w:szCs w:val="24"/>
        </w:rPr>
        <w:t xml:space="preserve"> Поэтому, когда я ёрничаю, я заставляю вас быть на бодрячке внутреннем, напрягаться на меня, а значит искать Путь. Ничем другим, если вы внутри напрягаться не будете, вы свой Путь не найдёте. Расслабленные никогда не в Пути — они бездельники. Поэтому я ёрничаю, чтоб у вас был тремор внутри чуть-чуть. Вот с этим тремором на Путь встать можно. Без </w:t>
      </w:r>
      <w:proofErr w:type="spellStart"/>
      <w:r w:rsidRPr="000D2788">
        <w:rPr>
          <w:rFonts w:ascii="Times New Roman" w:eastAsia="Times New Roman" w:hAnsi="Times New Roman" w:cs="Times New Roman"/>
          <w:sz w:val="24"/>
          <w:szCs w:val="24"/>
        </w:rPr>
        <w:t>нервняка</w:t>
      </w:r>
      <w:proofErr w:type="spellEnd"/>
      <w:r w:rsidRPr="000D2788">
        <w:rPr>
          <w:rFonts w:ascii="Times New Roman" w:eastAsia="Times New Roman" w:hAnsi="Times New Roman" w:cs="Times New Roman"/>
          <w:sz w:val="24"/>
          <w:szCs w:val="24"/>
        </w:rPr>
        <w:t>, с тремором на Путь встать нельзя. Запомните это.</w:t>
      </w:r>
    </w:p>
    <w:p w14:paraId="737A235D"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То есть Путь — это всегда такой возбуждающей активации. «Ага, сказал Виталик, и говорит </w:t>
      </w:r>
      <w:r w:rsidRPr="000D2788">
        <w:rPr>
          <w:rFonts w:ascii="Times New Roman" w:eastAsia="Times New Roman" w:hAnsi="Times New Roman" w:cs="Times New Roman"/>
          <w:i/>
          <w:sz w:val="24"/>
          <w:szCs w:val="24"/>
        </w:rPr>
        <w:t xml:space="preserve">(сонным голосом), </w:t>
      </w:r>
      <w:r w:rsidRPr="000D2788">
        <w:rPr>
          <w:rFonts w:ascii="Times New Roman" w:eastAsia="Times New Roman" w:hAnsi="Times New Roman" w:cs="Times New Roman"/>
          <w:sz w:val="24"/>
          <w:szCs w:val="24"/>
        </w:rPr>
        <w:t>ну, пойдёмте в практику». (</w:t>
      </w:r>
      <w:r w:rsidRPr="000D2788">
        <w:rPr>
          <w:rFonts w:ascii="Times New Roman" w:eastAsia="Times New Roman" w:hAnsi="Times New Roman" w:cs="Times New Roman"/>
          <w:i/>
          <w:sz w:val="24"/>
          <w:szCs w:val="24"/>
        </w:rPr>
        <w:t>Смех</w:t>
      </w:r>
      <w:r w:rsidRPr="000D2788">
        <w:rPr>
          <w:rFonts w:ascii="Times New Roman" w:eastAsia="Times New Roman" w:hAnsi="Times New Roman" w:cs="Times New Roman"/>
          <w:sz w:val="24"/>
          <w:szCs w:val="24"/>
        </w:rPr>
        <w:t>). Ну, давайте, практикуем.</w:t>
      </w:r>
    </w:p>
    <w:p w14:paraId="2FAB9DEC" w14:textId="77777777" w:rsidR="00846342" w:rsidRPr="000D2788" w:rsidRDefault="00846342" w:rsidP="00846342">
      <w:pPr>
        <w:pStyle w:val="2"/>
        <w:jc w:val="both"/>
      </w:pPr>
      <w:bookmarkStart w:id="39" w:name="_heading=h.3znysh7" w:colFirst="0" w:colLast="0"/>
      <w:bookmarkStart w:id="40" w:name="_Toc136629892"/>
      <w:bookmarkEnd w:id="39"/>
      <w:r w:rsidRPr="000D2788">
        <w:t>Практика 3. Первостяжание. Стяжание 16-рицы Путей реализации Изначально Вышестоящего Отца 4-ричной степенью Индивида, Личности, Индивидуальности, Отцовскости в явлении Человека,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Аватара-Отца Изначально Вышестоящего Отца</w:t>
      </w:r>
      <w:bookmarkEnd w:id="40"/>
    </w:p>
    <w:p w14:paraId="65D63961"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мы возжигаемся всем Синтезом каждого из нас.</w:t>
      </w:r>
    </w:p>
    <w:p w14:paraId="6664257D"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Синтезируемся с Изначально Вышестоящими Аватарами Синтеза Кут Хуми Фаинь.</w:t>
      </w:r>
    </w:p>
    <w:p w14:paraId="2AFF11CA"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Переходим в зал ИВДИВО на 1 тринадцатиллион — </w:t>
      </w:r>
      <w:proofErr w:type="spellStart"/>
      <w:proofErr w:type="gramStart"/>
      <w:r w:rsidRPr="000D2788">
        <w:rPr>
          <w:rFonts w:ascii="Times New Roman" w:eastAsia="Times New Roman" w:hAnsi="Times New Roman" w:cs="Times New Roman"/>
          <w:i/>
          <w:sz w:val="24"/>
          <w:szCs w:val="24"/>
        </w:rPr>
        <w:t>трам-пам</w:t>
      </w:r>
      <w:proofErr w:type="gramEnd"/>
      <w:r w:rsidRPr="000D2788">
        <w:rPr>
          <w:rFonts w:ascii="Times New Roman" w:eastAsia="Times New Roman" w:hAnsi="Times New Roman" w:cs="Times New Roman"/>
          <w:i/>
          <w:sz w:val="24"/>
          <w:szCs w:val="24"/>
        </w:rPr>
        <w:t>-пам</w:t>
      </w:r>
      <w:proofErr w:type="spellEnd"/>
      <w:r w:rsidRPr="000D2788">
        <w:rPr>
          <w:rFonts w:ascii="Times New Roman" w:eastAsia="Times New Roman" w:hAnsi="Times New Roman" w:cs="Times New Roman"/>
          <w:i/>
          <w:sz w:val="24"/>
          <w:szCs w:val="24"/>
        </w:rPr>
        <w:t xml:space="preserve"> — 712-ю высокую цельность пра-реальность. Становимся телесно Владыками 116-го Синтеза в форме пред Изначально Вышестоящими Аватарами Синтеза Кут Хуми Фаинь.</w:t>
      </w:r>
    </w:p>
    <w:p w14:paraId="165A4302"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И просим Изначально Вышестоящих Аватаров Синтеза Кут Хуми Фаинь разрешить стяжание 16-рицы Путей: от Человека до Отца каждому из нас в постепенном формировании явление Индивида, Личности, Индивидуальности Отцовской </w:t>
      </w:r>
      <w:r w:rsidRPr="000D2788">
        <w:rPr>
          <w:rFonts w:ascii="Times New Roman" w:eastAsia="Times New Roman" w:hAnsi="Times New Roman" w:cs="Times New Roman"/>
          <w:i/>
          <w:sz w:val="24"/>
          <w:szCs w:val="24"/>
        </w:rPr>
        <w:lastRenderedPageBreak/>
        <w:t>— акцентом на Отцовскость — каждого из нас и реализацию соответствующих специфик Пути спиральной организации явления: Человека, Ману, Будды, Христа, Майтрейи, Теурга, Творца, Иерарха, Человека, Посвящённого, Служащего, Ипостаси, Учителя, Владыки, Аватара, Отца Изначально Вышестоящего Отца собою. И синтезируясь с Хум Кут Хуми Фаинь, стяжаем 16 Синтез Синтезов Изначально Вышестоящего Отца и, возжигаясь, преображаемся ими.</w:t>
      </w:r>
    </w:p>
    <w:p w14:paraId="1FC9684A"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синтезируясь с Хум Кут Хуми Фаинь, стяжаем 16 Синтез Синтезов Изначально Вышестоящего Отца и 16 Синтезов ИВДИВО Человека Субъекта Изначально Вышестоящего Отца и, возжигаясь, преображаемся ими.</w:t>
      </w:r>
    </w:p>
    <w:p w14:paraId="0CB29A14"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 тринадцатиллион — </w:t>
      </w:r>
      <w:proofErr w:type="spellStart"/>
      <w:proofErr w:type="gramStart"/>
      <w:r w:rsidRPr="000D2788">
        <w:rPr>
          <w:rFonts w:ascii="Times New Roman" w:eastAsia="Times New Roman" w:hAnsi="Times New Roman" w:cs="Times New Roman"/>
          <w:i/>
          <w:sz w:val="24"/>
          <w:szCs w:val="24"/>
        </w:rPr>
        <w:t>трам-пам</w:t>
      </w:r>
      <w:proofErr w:type="gramEnd"/>
      <w:r w:rsidRPr="000D2788">
        <w:rPr>
          <w:rFonts w:ascii="Times New Roman" w:eastAsia="Times New Roman" w:hAnsi="Times New Roman" w:cs="Times New Roman"/>
          <w:i/>
          <w:sz w:val="24"/>
          <w:szCs w:val="24"/>
        </w:rPr>
        <w:t>-пам</w:t>
      </w:r>
      <w:proofErr w:type="spellEnd"/>
      <w:r w:rsidRPr="000D2788">
        <w:rPr>
          <w:rFonts w:ascii="Times New Roman" w:eastAsia="Times New Roman" w:hAnsi="Times New Roman" w:cs="Times New Roman"/>
          <w:i/>
          <w:sz w:val="24"/>
          <w:szCs w:val="24"/>
        </w:rPr>
        <w:t xml:space="preserve"> — 777-ю высокую цельную пра-реальность. Становимся телесно пред Изначально Вышестоящим Отцом Телом степени в форме Владыки 116-го Синтеза Изначально Вышестоящего Отца. И синтезируясь с Изначально Вышестоящим Отцом, стяжаем 16 Путей реализации Изначально Вышестоящего Отца четверичной степенью Индивида, Личности, Индивидуальности, Отцовскости в явлении Человека,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 Изначально Вышестоящего Отца каждым из нас.</w:t>
      </w:r>
    </w:p>
    <w:p w14:paraId="3ACDB7C6"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синтезируясь с Хум Изначально Вышестоящего Отца, стяжаем 64 Синтеза Изначально Вышестоящего Отца в явлении каждой 16-рицей или Индивидом, или Личностью, или Индивидуальностью, или Отцовскостью собою соответствующими спецификациями действия каждого из нас. И синтезируясь с Изначально Вышестоящим Отцом, стяжаем 64 Пути, возжигаясь 64 Синтезами Изначально Вышестоящего Отца, и преображаемся ими.</w:t>
      </w:r>
    </w:p>
    <w:p w14:paraId="010FFDDA"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просим Изначально Вышестоящего Отца развернуть один из Путей каждому из нас, возжигаясь 64 Синтезами Изначально Вышестоящего Отца, преображаясь ими. И синтезируясь с Изначально Вышестоящим Отцом, стяжаем один Путь соответствующей спецификацией каждым из нас.</w:t>
      </w:r>
    </w:p>
    <w:p w14:paraId="5D8A3C48"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становясь на этот Путь, входя в этот Путь…</w:t>
      </w:r>
    </w:p>
    <w:p w14:paraId="1B3776D1"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14:paraId="39D5FB01"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 этом Огне мы синтезируемся с Изначально Вышестоящим Отцом и в этом Пути стяжаем один из 16 Путей реализации 16-рицы ракурса Отцовскости явлением Человека, Ману, Будды, Христа, Майтрейи, Теурга, Творца, Иерарха, Человека, Посвящённого, Служащего, Ипостаси, Учителя, Владыки, Аватара, Отца, Изначально Вышестоящего Отца в одном из видов реализации собою. И синтезируясь с Изначально Вышестоящим Отцом, стяжаем один из 16 Путей реализации каждому из нас.</w:t>
      </w:r>
    </w:p>
    <w:p w14:paraId="610B2F5A"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Синтезируясь с Изначально Вышестоящим Отцом, стяжаем 16 Путей в целом. Синтезируясь с Хум Изначально Вышестоящего Отца, стяжаем 16 Синтезов Изначально Вышестоящего Отца и, возжигаясь, преображаемся ими.</w:t>
      </w:r>
    </w:p>
    <w:p w14:paraId="05246F4F"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проникаясь Изначально Вышестоящим Отцом, стяжаем один из 16 Путей каждому из нас вторым более глубоким внутренним явлением в Пути предыдущего характера реализацией каждого из нас.</w:t>
      </w:r>
    </w:p>
    <w:p w14:paraId="61CED47B"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6BA6805"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возжигаясь всем стяжённым, возожжённым, мы, синтезируясь с Хум Изначально Вышестоящего Отца, стяжаем Синтез Изначально Вышестоящего Отца и, возжигаясь, преображаемся им.</w:t>
      </w:r>
    </w:p>
    <w:p w14:paraId="483572E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45855DF5"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эманируем всё стяжённое и возожжённое в ИВДИВО, в ИВДИВО Минск, в ИВДИВО Белая Вежа, ИВДИВО Витебск, в Подразделения ИВДИВО участников данной практики и ИВДИВО каждого из нас.</w:t>
      </w:r>
    </w:p>
    <w:p w14:paraId="287264A2"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выходим из практики. Аминь.</w:t>
      </w:r>
    </w:p>
    <w:p w14:paraId="478B7284" w14:textId="77777777" w:rsidR="00846342" w:rsidRPr="000D2788" w:rsidRDefault="00846342" w:rsidP="00846342">
      <w:pPr>
        <w:pStyle w:val="2"/>
      </w:pPr>
      <w:bookmarkStart w:id="41" w:name="_Toc136629893"/>
      <w:r w:rsidRPr="000D2788">
        <w:t>Стать Человеком — не менее высоко, чем быть Буддой или Ману</w:t>
      </w:r>
      <w:bookmarkEnd w:id="41"/>
    </w:p>
    <w:p w14:paraId="4BB51FB9"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Чувствуете, как в глазах всё потемнело? И день как-то стал менее светлым, до этого было светлее — это Пути вам дали. Я вас поздравляю с движением по Пути. Свети́те, господа, свети́те! А то темнее стало. Ну, и в шутку и всерьёз. Я понимаю, что тяжело. Кто подскажет, почему пошли сверху вниз, вы заметили, что мы пошли по Отцовскости. Ну, понятно, что Отцовский курс. Но это ж не курс Аватар-Отца, это был седьмой.</w:t>
      </w:r>
    </w:p>
    <w:p w14:paraId="7E8EDA0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Хитрость есть такая, методическая. Я сейчас лягу, полежу </w:t>
      </w:r>
      <w:r w:rsidRPr="000D2788">
        <w:rPr>
          <w:rFonts w:ascii="Times New Roman" w:eastAsia="Times New Roman" w:hAnsi="Times New Roman" w:cs="Times New Roman"/>
          <w:i/>
          <w:sz w:val="24"/>
          <w:szCs w:val="24"/>
        </w:rPr>
        <w:t>(садится в кресло)</w:t>
      </w:r>
      <w:r w:rsidRPr="000D2788">
        <w:rPr>
          <w:rFonts w:ascii="Times New Roman" w:eastAsia="Times New Roman" w:hAnsi="Times New Roman" w:cs="Times New Roman"/>
          <w:sz w:val="24"/>
          <w:szCs w:val="24"/>
        </w:rPr>
        <w:t>, вы пока подумайте. Синтез будет идти, а вы мне что-нибудь скажите.</w:t>
      </w:r>
    </w:p>
    <w:p w14:paraId="494EB52D"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Может быть потому, что вышестоящее включает всё нижестоящее.</w:t>
      </w:r>
    </w:p>
    <w:p w14:paraId="6B896493"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О, очень хорошая мысль: вышестоящее включает всё нижестоящее. Отлично! Это раз — первый ответ. Но ещё есть один ответ, который важен. Это очень сложная мысль, если сказать сразу, что вот это всё </w:t>
      </w:r>
      <w:r w:rsidRPr="000D2788">
        <w:rPr>
          <w:rFonts w:ascii="Times New Roman" w:eastAsia="Times New Roman" w:hAnsi="Times New Roman" w:cs="Times New Roman"/>
          <w:i/>
          <w:sz w:val="24"/>
          <w:szCs w:val="24"/>
        </w:rPr>
        <w:t xml:space="preserve">(указывает на запись на доске) </w:t>
      </w:r>
      <w:r w:rsidRPr="000D2788">
        <w:rPr>
          <w:rFonts w:ascii="Times New Roman" w:eastAsia="Times New Roman" w:hAnsi="Times New Roman" w:cs="Times New Roman"/>
          <w:sz w:val="24"/>
          <w:szCs w:val="24"/>
        </w:rPr>
        <w:t>туда включено, я не могу. Значит, если учесть, что мы не всегда можем включить всё это, как сюда. Но оно включается, согласен, мысль великолепна.</w:t>
      </w:r>
    </w:p>
    <w:p w14:paraId="10E4447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О, видите? </w:t>
      </w:r>
      <w:r w:rsidRPr="000D2788">
        <w:rPr>
          <w:rFonts w:ascii="Times New Roman" w:eastAsia="Times New Roman" w:hAnsi="Times New Roman" w:cs="Times New Roman"/>
          <w:i/>
          <w:sz w:val="24"/>
          <w:szCs w:val="24"/>
        </w:rPr>
        <w:t xml:space="preserve">(Показалось Солнце из-за туч). </w:t>
      </w:r>
      <w:r w:rsidRPr="000D2788">
        <w:rPr>
          <w:rFonts w:ascii="Times New Roman" w:eastAsia="Times New Roman" w:hAnsi="Times New Roman" w:cs="Times New Roman"/>
          <w:sz w:val="24"/>
          <w:szCs w:val="24"/>
        </w:rPr>
        <w:t>Вы вышли из практики, Пути стали на место. Всё. А теперь, пожалуйста, что-то вот в этом есть ещё одно, кроме того, что сказали. Сказали правильно.</w:t>
      </w:r>
    </w:p>
    <w:p w14:paraId="2022E318"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Отец максимально идёт вниз.</w:t>
      </w:r>
    </w:p>
    <w:p w14:paraId="756ED819"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Нет. Нет — это не об этом. Тут наоборот, мы встали максимально вверх, чтоб вот эти части у нас состоялись. Тут есть проблема: мы не сможем, иногда по своей подготовке, за один раз пройти все семь уровней этих частей. Вы их знаете, мы их периодически стяжали, вы на них фиксируетесь. Но когда мы пойдём сейчас стяжать весь комплекс, сказать, что они легко в нас зафиксируются и начнут действовать, я не могу. Тем более я не могу говорить там о всех, там, Совершенных частях и даже всех Пра-частях. То есть мы их будем стяжать, но это сложно, оказывается.</w:t>
      </w:r>
    </w:p>
    <w:p w14:paraId="386522C1" w14:textId="3CBE564F"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Соответственно, мы пошли сверху вниз. Мы отстяжали очень много, так что потемнело </w:t>
      </w:r>
      <w:r w:rsidRPr="000D2788">
        <w:rPr>
          <w:rFonts w:ascii="Times New Roman" w:eastAsia="Times New Roman" w:hAnsi="Times New Roman" w:cs="Times New Roman"/>
          <w:i/>
          <w:sz w:val="24"/>
          <w:szCs w:val="24"/>
        </w:rPr>
        <w:t xml:space="preserve">(за окном), </w:t>
      </w:r>
      <w:r w:rsidRPr="000D2788">
        <w:rPr>
          <w:rFonts w:ascii="Times New Roman" w:eastAsia="Times New Roman" w:hAnsi="Times New Roman" w:cs="Times New Roman"/>
          <w:sz w:val="24"/>
          <w:szCs w:val="24"/>
        </w:rPr>
        <w:t xml:space="preserve">теперь посветлело. И на это много </w:t>
      </w:r>
      <w:proofErr w:type="spellStart"/>
      <w:r w:rsidRPr="000D2788">
        <w:rPr>
          <w:rFonts w:ascii="Times New Roman" w:eastAsia="Times New Roman" w:hAnsi="Times New Roman" w:cs="Times New Roman"/>
          <w:sz w:val="24"/>
          <w:szCs w:val="24"/>
        </w:rPr>
        <w:t>стяжанём</w:t>
      </w:r>
      <w:proofErr w:type="spellEnd"/>
      <w:r w:rsidRPr="000D2788">
        <w:rPr>
          <w:rFonts w:ascii="Times New Roman" w:eastAsia="Times New Roman" w:hAnsi="Times New Roman" w:cs="Times New Roman"/>
          <w:sz w:val="24"/>
          <w:szCs w:val="24"/>
        </w:rPr>
        <w:t xml:space="preserve"> соответствующую разработку частей. Потому что есть ещё один хитрый вариант. </w:t>
      </w:r>
      <w:r w:rsidRPr="000D2788">
        <w:rPr>
          <w:rFonts w:ascii="Times New Roman" w:eastAsia="Times New Roman" w:hAnsi="Times New Roman" w:cs="Times New Roman"/>
          <w:b/>
          <w:sz w:val="24"/>
          <w:szCs w:val="24"/>
        </w:rPr>
        <w:t>Вам дали Путь, вы в Пути</w:t>
      </w:r>
      <w:r w:rsidR="009211B8" w:rsidRPr="000D2788">
        <w:rPr>
          <w:rFonts w:ascii="Times New Roman" w:eastAsia="Times New Roman" w:hAnsi="Times New Roman" w:cs="Times New Roman"/>
          <w:b/>
          <w:sz w:val="24"/>
          <w:szCs w:val="24"/>
        </w:rPr>
        <w:t> </w:t>
      </w:r>
      <w:r w:rsidRPr="000D2788">
        <w:rPr>
          <w:rFonts w:ascii="Times New Roman" w:eastAsia="Times New Roman" w:hAnsi="Times New Roman" w:cs="Times New Roman"/>
          <w:b/>
          <w:sz w:val="24"/>
          <w:szCs w:val="24"/>
        </w:rPr>
        <w:t>— и теперь внимательно слушайте — какими частями?</w:t>
      </w:r>
      <w:r w:rsidRPr="000D2788">
        <w:rPr>
          <w:rFonts w:ascii="Times New Roman" w:eastAsia="Times New Roman" w:hAnsi="Times New Roman" w:cs="Times New Roman"/>
          <w:sz w:val="24"/>
          <w:szCs w:val="24"/>
        </w:rPr>
        <w:t xml:space="preserve"> Не надо отвечать, я вам просто подсказал. И от того, какими частями, в таком вы и Пути. При этом даже если вам Путь дали Посвящённого, а части у вас Базовые, вы в Пути Посвящённого, но для людей. И это тоже правильно.</w:t>
      </w:r>
    </w:p>
    <w:p w14:paraId="1AF320B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lastRenderedPageBreak/>
        <w:t xml:space="preserve">Вот я ещё хотел вот этот ракурс вам показать. Вот в этом многообразии и </w:t>
      </w:r>
      <w:r w:rsidRPr="000D2788">
        <w:rPr>
          <w:rFonts w:ascii="Times New Roman" w:eastAsia="Times New Roman" w:hAnsi="Times New Roman" w:cs="Times New Roman"/>
          <w:b/>
          <w:sz w:val="24"/>
          <w:szCs w:val="24"/>
        </w:rPr>
        <w:t>рождается Империя как синтез Путей.</w:t>
      </w:r>
      <w:r w:rsidRPr="000D2788">
        <w:rPr>
          <w:rFonts w:ascii="Times New Roman" w:eastAsia="Times New Roman" w:hAnsi="Times New Roman" w:cs="Times New Roman"/>
          <w:sz w:val="24"/>
          <w:szCs w:val="24"/>
        </w:rPr>
        <w:t xml:space="preserve"> Потому что вы считаете, что вы идёте в Пути так, как вы идёте. Но когда вы идёте, вы кто? Вы скажете: «Посвящённый». Но вот то, что вы Посвящённый определяется чем? Частями и Посвящениями. </w:t>
      </w:r>
    </w:p>
    <w:p w14:paraId="7C3A6404"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Но у вас могут быть Посвящения, а в этот момент вы не можете быть в Степени Посвящённого, а ходите Человеком. И тогда у вас активны только Базовые части. То есть проблема регулировки частей очень важна. Сейчас у вас активированы Пра-части. У нас последнее стяжание. Вы Ипостаси. Вам, допустим, дали Путь Служащего. Вы идёте в Пути Служащего, но Ипостасью, так как у вас активны Пра-части. А они у вас отвечают за Ипостась. И вот за счёт частей можно повышать свои возможности. Вы услышали? Это очень такая полезная система. Она сложная, но полезная.</w:t>
      </w:r>
    </w:p>
    <w:p w14:paraId="671BEA5B"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Естественно, все Пути ведут в Империю. </w:t>
      </w:r>
      <w:r w:rsidRPr="000D2788">
        <w:rPr>
          <w:rFonts w:ascii="Times New Roman" w:eastAsia="Times New Roman" w:hAnsi="Times New Roman" w:cs="Times New Roman"/>
          <w:b/>
          <w:sz w:val="24"/>
          <w:szCs w:val="24"/>
        </w:rPr>
        <w:t xml:space="preserve">Вся Империя состоит из Путей — это аксиома. </w:t>
      </w:r>
      <w:r w:rsidRPr="000D2788">
        <w:rPr>
          <w:rFonts w:ascii="Times New Roman" w:eastAsia="Times New Roman" w:hAnsi="Times New Roman" w:cs="Times New Roman"/>
          <w:sz w:val="24"/>
          <w:szCs w:val="24"/>
        </w:rPr>
        <w:t>Мы сегодня стяжали виды Пути, у вас будет ночная подготовка. А завтра мы будем стяжать Империю каждого. Империя каждого — это пул Путей, множество Путей, которые стратегуют вас в разнообразии: от Человека до Отца, на какое-то достижение стратегическое. В веках — это называется. Ну, на те же самые десять или сто тысяч лет, тысячу уже брать не будем.</w:t>
      </w:r>
    </w:p>
    <w:p w14:paraId="34FA9D78"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И последнее перед практикой, а то я нужу. </w:t>
      </w:r>
      <w:r w:rsidRPr="000D2788">
        <w:rPr>
          <w:rFonts w:ascii="Times New Roman" w:eastAsia="Times New Roman" w:hAnsi="Times New Roman" w:cs="Times New Roman"/>
          <w:b/>
          <w:sz w:val="24"/>
          <w:szCs w:val="24"/>
        </w:rPr>
        <w:t xml:space="preserve">Кому-то в зале Отец сказал, ничего личного, что стать Человеком — это первая позиция — не менее высоко, чем быть Буддой или Ману. </w:t>
      </w:r>
      <w:r w:rsidRPr="000D2788">
        <w:rPr>
          <w:rFonts w:ascii="Times New Roman" w:eastAsia="Times New Roman" w:hAnsi="Times New Roman" w:cs="Times New Roman"/>
          <w:sz w:val="24"/>
          <w:szCs w:val="24"/>
        </w:rPr>
        <w:t>И надо ещё быть Человеком, чтобы идти в Ману. Не знаю, кому. Я краешком уха зацепился, и думаю: «А точно. Мы ведь говорим, Человек — первый уровень». И так всем ясно — ты Человек, идёшь к Ману. А Человек ли ты в этой 16-рице, чтобы идти в Ману?</w:t>
      </w:r>
    </w:p>
    <w:p w14:paraId="0D77DA77"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Только, пожалуйста, это не значит, что вы там звери… Я не об этом. Вы человек, но достаточно ли у вас качеств, свойств, специфики — помните, 16-рица разработки — разработанности человека как Человека, чтобы идти в Ману. </w:t>
      </w:r>
      <w:proofErr w:type="gramStart"/>
      <w:r w:rsidRPr="000D2788">
        <w:rPr>
          <w:rFonts w:ascii="Times New Roman" w:eastAsia="Times New Roman" w:hAnsi="Times New Roman" w:cs="Times New Roman"/>
          <w:sz w:val="24"/>
          <w:szCs w:val="24"/>
        </w:rPr>
        <w:t>Понимаете</w:t>
      </w:r>
      <w:proofErr w:type="gramEnd"/>
      <w:r w:rsidRPr="000D2788">
        <w:rPr>
          <w:rFonts w:ascii="Times New Roman" w:eastAsia="Times New Roman" w:hAnsi="Times New Roman" w:cs="Times New Roman"/>
          <w:sz w:val="24"/>
          <w:szCs w:val="24"/>
        </w:rPr>
        <w:t xml:space="preserve">? То есть, есть некий объём качеств и свойств, которые должны быть у человека, что бы он был динамичен. А если их меньше, чем надо идти в Ману. И вы человек, но вам не хватает качеств, свойств, подходов, специфик, условия. Значит вы пойдёте пока первым </w:t>
      </w:r>
      <w:proofErr w:type="gramStart"/>
      <w:r w:rsidRPr="000D2788">
        <w:rPr>
          <w:rFonts w:ascii="Times New Roman" w:eastAsia="Times New Roman" w:hAnsi="Times New Roman" w:cs="Times New Roman"/>
          <w:sz w:val="24"/>
          <w:szCs w:val="24"/>
        </w:rPr>
        <w:t>Путём</w:t>
      </w:r>
      <w:proofErr w:type="gramEnd"/>
      <w:r w:rsidRPr="000D2788">
        <w:rPr>
          <w:rFonts w:ascii="Times New Roman" w:eastAsia="Times New Roman" w:hAnsi="Times New Roman" w:cs="Times New Roman"/>
          <w:sz w:val="24"/>
          <w:szCs w:val="24"/>
        </w:rPr>
        <w:t xml:space="preserve"> человеческим. Потому что, чтобы входить в Ману, нужно обладать необходимой разработкой Человека. А разработка — это от качеств до компетенций. Намёк понятен?</w:t>
      </w:r>
    </w:p>
    <w:p w14:paraId="4A04C0DA"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Пример. Вы входите в Ману. У вас срабатывает какое-нибудь качество, хорошее на уровне Человека, и уже плохое на уровне Ману. Вас возвращают в человека, пока вы его не преодолеете. Но вы идёте Путём Ману. То же самое, вы входите в Будду, и срабатывает свойство плохое. Вас возвращают в Человека, преодолеваете своё свойство. Потом проверяют Ману. И только потом вы возвращаетесь на Путь Будды. Круговорот понятен?</w:t>
      </w:r>
    </w:p>
    <w:p w14:paraId="336738D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То есть берёте ИВДИВО-разработку и понимаете, что Человека мы будем отстраивать долго нудно и перспективно. Причём по всем 16 позициям. И как только нам не хватит где-то человечности, я не имею ввиду Огонь, я имею ввиду человека, нас будут возвращать на первый горизонт и говорить: а тебе по ИВДИВО-разработке отработать эту специфику. Ты чего трусишься, трус? Как в этой знаменитой троице — Трус с Балбесом, который. И пока трусость не отработаешь — какой тебе Ману? Ну если вылезет на пути Ману трусость? Сейчас мы не трусы. Начнём входить в какой-то большой Огонь и испугаемся. Мы скажем: мы просто испугались. А у нас увидели специфику труса. О</w:t>
      </w:r>
      <w:r w:rsidRPr="000D2788">
        <w:rPr>
          <w:rFonts w:ascii="Times New Roman" w:eastAsia="Times New Roman" w:hAnsi="Times New Roman" w:cs="Times New Roman"/>
          <w:sz w:val="24"/>
          <w:szCs w:val="24"/>
        </w:rPr>
        <w:noBreakHyphen/>
        <w:t>о</w:t>
      </w:r>
      <w:r w:rsidRPr="000D2788">
        <w:rPr>
          <w:rFonts w:ascii="Times New Roman" w:eastAsia="Times New Roman" w:hAnsi="Times New Roman" w:cs="Times New Roman"/>
          <w:sz w:val="24"/>
          <w:szCs w:val="24"/>
        </w:rPr>
        <w:noBreakHyphen/>
        <w:t xml:space="preserve">о — отрабатывать. И вас возвращают на первый человеческий (горизонт), потом Ману, потом Будда, потом только Христос. Понимаете, да о чём я? </w:t>
      </w:r>
    </w:p>
    <w:p w14:paraId="19FBB106" w14:textId="77777777" w:rsidR="00846342" w:rsidRPr="000D2788" w:rsidRDefault="00846342" w:rsidP="00FC68C7">
      <w:pPr>
        <w:pStyle w:val="2"/>
      </w:pPr>
      <w:bookmarkStart w:id="42" w:name="_Toc136629894"/>
      <w:r w:rsidRPr="000D2788">
        <w:lastRenderedPageBreak/>
        <w:t>Община Кут Хуми</w:t>
      </w:r>
      <w:bookmarkEnd w:id="42"/>
    </w:p>
    <w:p w14:paraId="67C2F9C3"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То есть здесь вопрос вот постепенного расширения базы Человека и Человечности в вас. Нет</w:t>
      </w:r>
      <w:r w:rsidRPr="000D2788">
        <w:rPr>
          <w:rFonts w:ascii="Times New Roman" w:eastAsia="Times New Roman" w:hAnsi="Times New Roman" w:cs="Times New Roman"/>
          <w:sz w:val="24"/>
          <w:szCs w:val="24"/>
        </w:rPr>
        <w:noBreakHyphen/>
        <w:t>нет</w:t>
      </w:r>
      <w:r w:rsidRPr="000D2788">
        <w:rPr>
          <w:rFonts w:ascii="Times New Roman" w:eastAsia="Times New Roman" w:hAnsi="Times New Roman" w:cs="Times New Roman"/>
          <w:sz w:val="24"/>
          <w:szCs w:val="24"/>
        </w:rPr>
        <w:noBreakHyphen/>
        <w:t xml:space="preserve">нет. И вот этим всем занимается Империя. Вы же сидите на Синтезе Империи. Я вам рассказываю о Частях Империи. Да я понимаю, что это Путь Отца и в вершине это ИВДИВО каждого. Но мы-то говорим всё об Империи. И части — это специфика Имперского развития. Все услышали? При этом я понимаю, что курс Отцовский, в голове уже такое ощущение, что мы Отцом ходим. Да. Потому что мы стяжали сейчас восьмой уровень. И хочется быть только Аватар-Отцом. Но Аватар-Отец — это ИВДИВО каждого. И там вот это — автоматика. То есть ты должен в этом оперировать так легко, чтобы потом действовать в ИВДИВО каждого. Понимаете, да? </w:t>
      </w:r>
      <w:r w:rsidRPr="000D2788">
        <w:rPr>
          <w:rFonts w:ascii="Times New Roman" w:eastAsia="Times New Roman" w:hAnsi="Times New Roman" w:cs="Times New Roman"/>
          <w:b/>
          <w:sz w:val="24"/>
          <w:szCs w:val="24"/>
        </w:rPr>
        <w:t>А учатся этому в Империи каждого. Вот здесь. Или по-другому скажу: в общине Кут Хуми.</w:t>
      </w:r>
      <w:r w:rsidRPr="000D2788">
        <w:rPr>
          <w:rFonts w:ascii="Times New Roman" w:eastAsia="Times New Roman" w:hAnsi="Times New Roman" w:cs="Times New Roman"/>
          <w:sz w:val="24"/>
          <w:szCs w:val="24"/>
        </w:rPr>
        <w:t xml:space="preserve"> </w:t>
      </w:r>
    </w:p>
    <w:p w14:paraId="3DF48BBA"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 когда вы спросите: что такое община Ку Хуми? Вот она. Вот то что мы сейчас стяжали в Путях разработки, особенно индивид, личность, индивидуальность — это община Кут Хуми. Пути разработки 16-рицы и 16-рицы реализации. Ману, Будда, Христос. Вот это община. То есть община — это не толпа, которая совместно собралась и говорит: «Мы люби</w:t>
      </w:r>
      <w:r w:rsidRPr="000D2788">
        <w:rPr>
          <w:rFonts w:ascii="Times New Roman" w:eastAsia="Times New Roman" w:hAnsi="Times New Roman" w:cs="Times New Roman"/>
          <w:sz w:val="24"/>
          <w:szCs w:val="24"/>
        </w:rPr>
        <w:noBreakHyphen/>
        <w:t>им друг друга</w:t>
      </w:r>
      <w:r w:rsidRPr="000D2788">
        <w:rPr>
          <w:rFonts w:ascii="Times New Roman" w:eastAsia="Times New Roman" w:hAnsi="Times New Roman" w:cs="Times New Roman"/>
          <w:sz w:val="24"/>
          <w:szCs w:val="24"/>
        </w:rPr>
        <w:noBreakHyphen/>
        <w:t>а</w:t>
      </w:r>
      <w:r w:rsidRPr="000D2788">
        <w:rPr>
          <w:rFonts w:ascii="Times New Roman" w:eastAsia="Times New Roman" w:hAnsi="Times New Roman" w:cs="Times New Roman"/>
          <w:sz w:val="24"/>
          <w:szCs w:val="24"/>
        </w:rPr>
        <w:noBreakHyphen/>
        <w:t>а, о</w:t>
      </w:r>
      <w:r w:rsidRPr="000D2788">
        <w:rPr>
          <w:rFonts w:ascii="Times New Roman" w:eastAsia="Times New Roman" w:hAnsi="Times New Roman" w:cs="Times New Roman"/>
          <w:sz w:val="24"/>
          <w:szCs w:val="24"/>
        </w:rPr>
        <w:noBreakHyphen/>
        <w:t>о</w:t>
      </w:r>
      <w:r w:rsidRPr="000D2788">
        <w:rPr>
          <w:rFonts w:ascii="Times New Roman" w:eastAsia="Times New Roman" w:hAnsi="Times New Roman" w:cs="Times New Roman"/>
          <w:sz w:val="24"/>
          <w:szCs w:val="24"/>
        </w:rPr>
        <w:noBreakHyphen/>
        <w:t>о</w:t>
      </w:r>
      <w:r w:rsidRPr="000D2788">
        <w:rPr>
          <w:rFonts w:ascii="Times New Roman" w:eastAsia="Times New Roman" w:hAnsi="Times New Roman" w:cs="Times New Roman"/>
          <w:sz w:val="24"/>
          <w:szCs w:val="24"/>
        </w:rPr>
        <w:noBreakHyphen/>
        <w:t>о</w:t>
      </w:r>
      <w:r w:rsidRPr="000D2788">
        <w:rPr>
          <w:rFonts w:ascii="Times New Roman" w:eastAsia="Times New Roman" w:hAnsi="Times New Roman" w:cs="Times New Roman"/>
          <w:sz w:val="24"/>
          <w:szCs w:val="24"/>
        </w:rPr>
        <w:noBreakHyphen/>
        <w:t>о</w:t>
      </w:r>
      <w:r w:rsidRPr="000D2788">
        <w:rPr>
          <w:rFonts w:ascii="Times New Roman" w:eastAsia="Times New Roman" w:hAnsi="Times New Roman" w:cs="Times New Roman"/>
          <w:sz w:val="24"/>
          <w:szCs w:val="24"/>
        </w:rPr>
        <w:noBreakHyphen/>
        <w:t>о, в честь Кут Хуми, а</w:t>
      </w:r>
      <w:r w:rsidRPr="000D2788">
        <w:rPr>
          <w:rFonts w:ascii="Times New Roman" w:eastAsia="Times New Roman" w:hAnsi="Times New Roman" w:cs="Times New Roman"/>
          <w:sz w:val="24"/>
          <w:szCs w:val="24"/>
        </w:rPr>
        <w:noBreakHyphen/>
        <w:t>а</w:t>
      </w:r>
      <w:r w:rsidRPr="000D2788">
        <w:rPr>
          <w:rFonts w:ascii="Times New Roman" w:eastAsia="Times New Roman" w:hAnsi="Times New Roman" w:cs="Times New Roman"/>
          <w:sz w:val="24"/>
          <w:szCs w:val="24"/>
        </w:rPr>
        <w:noBreakHyphen/>
        <w:t>а». Это когда разные Пути в разнообразии и достойно друг другу и понимая недостатки друг друга; иногда даже поддерживая, подсказывая если примут; или спрашивая в поддержке друг друга совместный путь; но вот разными путями; с разными характеристиками Человека, Ману, Будды. Тогда это будет община Кут Хуми. Вы увидели? Ну что? Вот это стяжаем напоследок. Вас ночью будут гонять по частям. Ой, извините, как это? Ночная подготовка. Гонять же не про вас. Вы не бегаете. Вы готовитесь.</w:t>
      </w:r>
    </w:p>
    <w:p w14:paraId="69A128E6"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 Убегаем</w:t>
      </w:r>
      <w:r w:rsidRPr="000D2788">
        <w:rPr>
          <w:rFonts w:ascii="Times New Roman" w:eastAsia="Times New Roman" w:hAnsi="Times New Roman" w:cs="Times New Roman"/>
          <w:sz w:val="24"/>
          <w:szCs w:val="24"/>
        </w:rPr>
        <w:t>.</w:t>
      </w:r>
    </w:p>
    <w:p w14:paraId="66AAE096"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У меня был один образ когда-то. Давний. Ещё 90</w:t>
      </w:r>
      <w:r w:rsidRPr="000D2788">
        <w:rPr>
          <w:rFonts w:ascii="Times New Roman" w:eastAsia="Times New Roman" w:hAnsi="Times New Roman" w:cs="Times New Roman"/>
          <w:sz w:val="24"/>
          <w:szCs w:val="24"/>
        </w:rPr>
        <w:noBreakHyphen/>
        <w:t>х годов. Один мне друг заявил: «Меня ночью не готовят</w:t>
      </w:r>
      <w:r w:rsidRPr="000D2788">
        <w:rPr>
          <w:rFonts w:ascii="Times New Roman" w:eastAsia="Times New Roman" w:hAnsi="Times New Roman" w:cs="Times New Roman"/>
          <w:sz w:val="24"/>
          <w:szCs w:val="24"/>
        </w:rPr>
        <w:noBreakHyphen/>
        <w:t>подготавливают. Я не бегаю, я думаю куда идти. Меня ночью не готовят</w:t>
      </w:r>
      <w:r w:rsidRPr="000D2788">
        <w:rPr>
          <w:rFonts w:ascii="Times New Roman" w:eastAsia="Times New Roman" w:hAnsi="Times New Roman" w:cs="Times New Roman"/>
          <w:sz w:val="24"/>
          <w:szCs w:val="24"/>
        </w:rPr>
        <w:noBreakHyphen/>
        <w:t>подготавливают. Я не бегаю, я думаю куда идти». Я говорю: «Да. Представь, что тебя поставили на сковородку и по чуть-чуть её накаливают».</w:t>
      </w:r>
    </w:p>
    <w:p w14:paraId="4476BCF3"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И готовят.</w:t>
      </w:r>
    </w:p>
    <w:p w14:paraId="1A3B83AE" w14:textId="7CC485D6"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 готовят. А ты выйти из неё не можешь. Потому что или стенки высокие, или силовое поле высокое. И ты сам побежишь в нужном направлении. Ты стоять не сможешь</w:t>
      </w:r>
      <w:r w:rsidR="009211B8" w:rsidRPr="000D2788">
        <w:rPr>
          <w:rFonts w:ascii="Times New Roman" w:eastAsia="Times New Roman" w:hAnsi="Times New Roman" w:cs="Times New Roman"/>
          <w:sz w:val="24"/>
          <w:szCs w:val="24"/>
        </w:rPr>
        <w:t> </w:t>
      </w:r>
      <w:r w:rsidRPr="000D2788">
        <w:rPr>
          <w:rFonts w:ascii="Times New Roman" w:eastAsia="Times New Roman" w:hAnsi="Times New Roman" w:cs="Times New Roman"/>
          <w:sz w:val="24"/>
          <w:szCs w:val="24"/>
        </w:rPr>
        <w:t>— подготовка. Мне сказали, что я садист. Я говорю: «Это начало пути». Потом открывается дверца и ты выпрыгиваешь. И чтобы остыть, ты сам так быстро дойдёшь, куда надо.</w:t>
      </w:r>
    </w:p>
    <w:p w14:paraId="78377609"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 </w:t>
      </w:r>
      <w:r w:rsidRPr="000D2788">
        <w:rPr>
          <w:rFonts w:ascii="Times New Roman" w:eastAsia="Times New Roman" w:hAnsi="Times New Roman" w:cs="Times New Roman"/>
          <w:i/>
          <w:sz w:val="24"/>
          <w:szCs w:val="24"/>
        </w:rPr>
        <w:t>Ускорение идёт.</w:t>
      </w:r>
    </w:p>
    <w:p w14:paraId="02B83095"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Ускорение.</w:t>
      </w:r>
    </w:p>
    <w:p w14:paraId="6F2C7A99"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И на следующую сковородку.</w:t>
      </w:r>
    </w:p>
    <w:p w14:paraId="186841D0"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На следующую. Поэтому, слова: «Когда нас готовят, нас подготавливают» — у меня всегда вызывают только сковородочные ассоциации. То есть готовили в соответствующем месте в сковородах и чанах. Да. Практика. </w:t>
      </w:r>
    </w:p>
    <w:p w14:paraId="72B18746"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Вас обучают, поддерживают, развивают, разрабатывают. То есть давайте искать другие слова, чем связанные с едой. А то, когда вас приготовили — пора кушать. А вы считаете, что вас </w:t>
      </w:r>
      <w:proofErr w:type="gramStart"/>
      <w:r w:rsidRPr="000D2788">
        <w:rPr>
          <w:rFonts w:ascii="Times New Roman" w:eastAsia="Times New Roman" w:hAnsi="Times New Roman" w:cs="Times New Roman"/>
          <w:sz w:val="24"/>
          <w:szCs w:val="24"/>
        </w:rPr>
        <w:t>отпустят</w:t>
      </w:r>
      <w:proofErr w:type="gramEnd"/>
      <w:r w:rsidRPr="000D2788">
        <w:rPr>
          <w:rFonts w:ascii="Times New Roman" w:eastAsia="Times New Roman" w:hAnsi="Times New Roman" w:cs="Times New Roman"/>
          <w:sz w:val="24"/>
          <w:szCs w:val="24"/>
        </w:rPr>
        <w:t xml:space="preserve"> и вы куда-то пойдёте. И мрачное для вас — этот сленг остался из древних веков, когда учителями были в том числе мудрые змеи. Они вас готовили, готовили, готовили, а потом глотали. Вы были подготовлены. Только если вы думаете, что я шучу, то глубоко ошибаетесь. </w:t>
      </w:r>
    </w:p>
    <w:p w14:paraId="1F9F89E8"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lastRenderedPageBreak/>
        <w:t>А вот теперь Практика. Поэтому этот сленг надо преодолевать. Он, конечно, древний, но не настолько, чтобы мы его забыли. Видите, как я умею расстраивать? Практика.</w:t>
      </w:r>
    </w:p>
    <w:p w14:paraId="467A5E53" w14:textId="77777777" w:rsidR="00846342" w:rsidRPr="000D2788" w:rsidRDefault="00846342" w:rsidP="00846342">
      <w:pPr>
        <w:pStyle w:val="2"/>
        <w:jc w:val="both"/>
      </w:pPr>
      <w:bookmarkStart w:id="43" w:name="_heading=h.2et92p0" w:colFirst="0" w:colLast="0"/>
      <w:bookmarkStart w:id="44" w:name="_Toc136629895"/>
      <w:bookmarkEnd w:id="43"/>
      <w:r w:rsidRPr="000D2788">
        <w:t>Практика 4. Первостяжание. Восьмеричная отстройка явления Частей Изначально Вышестоящего Отца каждым.</w:t>
      </w:r>
      <w:bookmarkEnd w:id="44"/>
    </w:p>
    <w:p w14:paraId="5F817635"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bookmarkStart w:id="45" w:name="_heading=h.tyjcwt" w:colFirst="0" w:colLast="0"/>
      <w:bookmarkEnd w:id="45"/>
      <w:r w:rsidRPr="000D2788">
        <w:rPr>
          <w:rFonts w:ascii="Times New Roman" w:eastAsia="Times New Roman" w:hAnsi="Times New Roman" w:cs="Times New Roman"/>
          <w:i/>
          <w:sz w:val="24"/>
          <w:szCs w:val="24"/>
        </w:rPr>
        <w:t>Мы возжигаемся всем Синтезом каждого из нас.</w:t>
      </w:r>
    </w:p>
    <w:p w14:paraId="04A0CA37"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1 тринадцатиллион — </w:t>
      </w:r>
      <w:proofErr w:type="spellStart"/>
      <w:proofErr w:type="gramStart"/>
      <w:r w:rsidRPr="000D2788">
        <w:rPr>
          <w:rFonts w:ascii="Times New Roman" w:eastAsia="Times New Roman" w:hAnsi="Times New Roman" w:cs="Times New Roman"/>
          <w:i/>
          <w:sz w:val="24"/>
          <w:szCs w:val="24"/>
        </w:rPr>
        <w:t>трам-пам</w:t>
      </w:r>
      <w:proofErr w:type="gramEnd"/>
      <w:r w:rsidRPr="000D2788">
        <w:rPr>
          <w:rFonts w:ascii="Times New Roman" w:eastAsia="Times New Roman" w:hAnsi="Times New Roman" w:cs="Times New Roman"/>
          <w:i/>
          <w:sz w:val="24"/>
          <w:szCs w:val="24"/>
        </w:rPr>
        <w:t>-пам</w:t>
      </w:r>
      <w:proofErr w:type="spellEnd"/>
      <w:r w:rsidRPr="000D2788">
        <w:rPr>
          <w:rFonts w:ascii="Times New Roman" w:eastAsia="Times New Roman" w:hAnsi="Times New Roman" w:cs="Times New Roman"/>
          <w:i/>
          <w:sz w:val="24"/>
          <w:szCs w:val="24"/>
        </w:rPr>
        <w:t xml:space="preserve"> — 712-ю высокую цельную пра-реальность.</w:t>
      </w:r>
    </w:p>
    <w:p w14:paraId="277A563B"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bookmarkStart w:id="46" w:name="_heading=h.3dy6vkm" w:colFirst="0" w:colLast="0"/>
      <w:bookmarkEnd w:id="46"/>
      <w:r w:rsidRPr="000D2788">
        <w:rPr>
          <w:rFonts w:ascii="Times New Roman" w:eastAsia="Times New Roman" w:hAnsi="Times New Roman" w:cs="Times New Roman"/>
          <w:i/>
          <w:sz w:val="24"/>
          <w:szCs w:val="24"/>
        </w:rPr>
        <w:t>Становимся телесно пред Изначально Вышестоящими Аватарами Синтеза Кут Хуми Фаинь степенью реализации Тела в форме Владыки 116-го Синтеза Изначально Вышестоящего Отца. И просим Изначально Вышестоящих Аватаров Синтеза Кут Хуми Фаинь развернуть каждым из нас 8-рицу реализаций частей с соответствующей спецификацией явления части на каждом виде реализаций каждого из нас и ввести данной спецификацией частей в соответствующую реализацию 8-рицы, в синтезе являющую Отца Человек-Субъекта каждого из нас.</w:t>
      </w:r>
    </w:p>
    <w:p w14:paraId="1B4ADC65"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bookmarkStart w:id="47" w:name="_heading=h.1t3h5sf" w:colFirst="0" w:colLast="0"/>
      <w:bookmarkEnd w:id="47"/>
      <w:r w:rsidRPr="000D2788">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ИВДИВО Человека-Субъекта Изначально Вышестоящего Отца и, возжигаясь, преображаемся ими.</w:t>
      </w:r>
    </w:p>
    <w:p w14:paraId="21F5C2B2"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bookmarkStart w:id="48" w:name="_heading=h.4d34og8" w:colFirst="0" w:colLast="0"/>
      <w:bookmarkEnd w:id="48"/>
      <w:r w:rsidRPr="000D2788">
        <w:rPr>
          <w:rFonts w:ascii="Times New Roman" w:eastAsia="Times New Roman" w:hAnsi="Times New Roman" w:cs="Times New Roman"/>
          <w:i/>
          <w:sz w:val="24"/>
          <w:szCs w:val="24"/>
        </w:rPr>
        <w:t xml:space="preserve">И синтезируясь с Хум, стяжаем восемь Синтез Синтезов Изначально Вышестоящего Отца и восемь Синтез ИВДИВО Человека-Субъекта Изначально Вышестоящего Отца и возжигаясь преображаемся ими. И в этом Огне мы синтезируемся с Изначально Вышестоящим Отцом. Переходим в зал Изначально Вышестоящего Отца на 1 тринадцатиллион — </w:t>
      </w:r>
      <w:proofErr w:type="spellStart"/>
      <w:proofErr w:type="gramStart"/>
      <w:r w:rsidRPr="000D2788">
        <w:rPr>
          <w:rFonts w:ascii="Times New Roman" w:eastAsia="Times New Roman" w:hAnsi="Times New Roman" w:cs="Times New Roman"/>
          <w:i/>
          <w:sz w:val="24"/>
          <w:szCs w:val="24"/>
        </w:rPr>
        <w:t>трам-пам</w:t>
      </w:r>
      <w:proofErr w:type="gramEnd"/>
      <w:r w:rsidRPr="000D2788">
        <w:rPr>
          <w:rFonts w:ascii="Times New Roman" w:eastAsia="Times New Roman" w:hAnsi="Times New Roman" w:cs="Times New Roman"/>
          <w:i/>
          <w:sz w:val="24"/>
          <w:szCs w:val="24"/>
        </w:rPr>
        <w:t>-пам</w:t>
      </w:r>
      <w:proofErr w:type="spellEnd"/>
      <w:r w:rsidRPr="000D2788">
        <w:rPr>
          <w:rFonts w:ascii="Times New Roman" w:eastAsia="Times New Roman" w:hAnsi="Times New Roman" w:cs="Times New Roman"/>
          <w:i/>
          <w:sz w:val="24"/>
          <w:szCs w:val="24"/>
        </w:rPr>
        <w:t xml:space="preserve"> — 777</w:t>
      </w:r>
      <w:r w:rsidRPr="000D2788">
        <w:rPr>
          <w:rFonts w:ascii="Times New Roman" w:eastAsia="Times New Roman" w:hAnsi="Times New Roman" w:cs="Times New Roman"/>
          <w:i/>
          <w:sz w:val="24"/>
          <w:szCs w:val="24"/>
        </w:rPr>
        <w:noBreakHyphen/>
        <w:t>ю высокую цельную пра-реальность — первую истинную пра-реальность. Становимся в зале пред Изначально Вышестоящим Отцом телесно степенью в форме Владыки 116-го Синтеза</w:t>
      </w:r>
      <w:r w:rsidRPr="000D2788">
        <w:rPr>
          <w:rFonts w:ascii="Times New Roman" w:hAnsi="Times New Roman" w:cs="Times New Roman"/>
          <w:i/>
          <w:sz w:val="24"/>
          <w:szCs w:val="24"/>
        </w:rPr>
        <w:t xml:space="preserve"> </w:t>
      </w:r>
      <w:r w:rsidRPr="000D2788">
        <w:rPr>
          <w:rFonts w:ascii="Times New Roman" w:eastAsia="Times New Roman" w:hAnsi="Times New Roman" w:cs="Times New Roman"/>
          <w:i/>
          <w:sz w:val="24"/>
          <w:szCs w:val="24"/>
        </w:rPr>
        <w:t>Изначально Вышестоящего Отца. И синтезируясь с Изначально Вышестоящим Отцом, стяжаем 8-рицу развития и реализации Частей каждого из нас. И синтезируясь с Изначально Вышестоящим Отцом, стяжаем 256 Базовых частей основания архетипичности материи по видам организации материи каждого из нас человеческой жизнью собою. Синтезируясь с Хум Изначально Вышестоящего Отца, стяжаем 256 Синтезов Изначально Вышестоящего Отца, возжигаясь, преображаемся ими.</w:t>
      </w:r>
    </w:p>
    <w:p w14:paraId="6C3ADC63" w14:textId="77777777" w:rsidR="00846342" w:rsidRPr="000D2788" w:rsidRDefault="00846342" w:rsidP="0047414E">
      <w:pPr>
        <w:numPr>
          <w:ilvl w:val="0"/>
          <w:numId w:val="2"/>
        </w:numPr>
        <w:pBdr>
          <w:top w:val="nil"/>
          <w:left w:val="nil"/>
          <w:bottom w:val="nil"/>
          <w:right w:val="nil"/>
          <w:between w:val="nil"/>
        </w:pBdr>
        <w:spacing w:line="240" w:lineRule="auto"/>
        <w:ind w:left="709" w:firstLine="709"/>
        <w:jc w:val="both"/>
        <w:rPr>
          <w:rFonts w:ascii="Times New Roman" w:eastAsia="Times New Roman" w:hAnsi="Times New Roman" w:cs="Times New Roman"/>
          <w:i/>
          <w:sz w:val="24"/>
          <w:szCs w:val="24"/>
        </w:rPr>
      </w:pPr>
      <w:bookmarkStart w:id="49" w:name="_heading=h.2s8eyo1" w:colFirst="0" w:colLast="0"/>
      <w:bookmarkEnd w:id="49"/>
      <w:r w:rsidRPr="000D2788">
        <w:rPr>
          <w:rFonts w:ascii="Times New Roman" w:eastAsia="Times New Roman" w:hAnsi="Times New Roman" w:cs="Times New Roman"/>
          <w:i/>
          <w:sz w:val="24"/>
          <w:szCs w:val="24"/>
        </w:rPr>
        <w:t xml:space="preserve">Стяжаем Цельные части ракурса соответствующего явления архетипа материи, в данном случае 36-го архетипа материи Истинной Октавы в 19 септиллионов — </w:t>
      </w:r>
      <w:proofErr w:type="spellStart"/>
      <w:proofErr w:type="gramStart"/>
      <w:r w:rsidRPr="000D2788">
        <w:rPr>
          <w:rFonts w:ascii="Times New Roman" w:eastAsia="Times New Roman" w:hAnsi="Times New Roman" w:cs="Times New Roman"/>
          <w:i/>
          <w:sz w:val="24"/>
          <w:szCs w:val="24"/>
        </w:rPr>
        <w:t>трам-пам</w:t>
      </w:r>
      <w:proofErr w:type="gramEnd"/>
      <w:r w:rsidRPr="000D2788">
        <w:rPr>
          <w:rFonts w:ascii="Times New Roman" w:eastAsia="Times New Roman" w:hAnsi="Times New Roman" w:cs="Times New Roman"/>
          <w:i/>
          <w:sz w:val="24"/>
          <w:szCs w:val="24"/>
        </w:rPr>
        <w:t>-пам</w:t>
      </w:r>
      <w:proofErr w:type="spellEnd"/>
      <w:r w:rsidRPr="000D2788">
        <w:rPr>
          <w:rFonts w:ascii="Times New Roman" w:eastAsia="Times New Roman" w:hAnsi="Times New Roman" w:cs="Times New Roman"/>
          <w:i/>
          <w:sz w:val="24"/>
          <w:szCs w:val="24"/>
        </w:rPr>
        <w:t xml:space="preserve"> — 816 Цельных частей каждым из нас явлением Пути Посвящённого.</w:t>
      </w:r>
    </w:p>
    <w:p w14:paraId="2925A4DF" w14:textId="77777777" w:rsidR="00846342" w:rsidRPr="000D2788" w:rsidRDefault="00846342" w:rsidP="0047414E">
      <w:pPr>
        <w:numPr>
          <w:ilvl w:val="0"/>
          <w:numId w:val="2"/>
        </w:numPr>
        <w:pBdr>
          <w:top w:val="nil"/>
          <w:left w:val="nil"/>
          <w:bottom w:val="nil"/>
          <w:right w:val="nil"/>
          <w:between w:val="nil"/>
        </w:pBdr>
        <w:spacing w:line="240" w:lineRule="auto"/>
        <w:ind w:left="709" w:firstLine="709"/>
        <w:jc w:val="both"/>
        <w:rPr>
          <w:rFonts w:ascii="Times New Roman" w:eastAsia="Times New Roman" w:hAnsi="Times New Roman" w:cs="Times New Roman"/>
          <w:i/>
          <w:sz w:val="24"/>
          <w:szCs w:val="24"/>
        </w:rPr>
      </w:pPr>
      <w:bookmarkStart w:id="50" w:name="_heading=h.17dp8vu" w:colFirst="0" w:colLast="0"/>
      <w:bookmarkEnd w:id="50"/>
      <w:r w:rsidRPr="000D2788">
        <w:rPr>
          <w:rFonts w:ascii="Times New Roman" w:eastAsia="Times New Roman" w:hAnsi="Times New Roman" w:cs="Times New Roman"/>
          <w:i/>
          <w:sz w:val="24"/>
          <w:szCs w:val="24"/>
        </w:rPr>
        <w:t>Синтезируясь с Изначально Вышестоящим Отцом, стяжаем реализацию Космических частей ракурса архетипов материи в реализации Служащего Изначально Вышестоящего Отца каждым из нас.</w:t>
      </w:r>
    </w:p>
    <w:p w14:paraId="2432CFDD" w14:textId="77777777" w:rsidR="00846342" w:rsidRPr="000D2788" w:rsidRDefault="00846342" w:rsidP="0047414E">
      <w:pPr>
        <w:numPr>
          <w:ilvl w:val="0"/>
          <w:numId w:val="2"/>
        </w:numPr>
        <w:pBdr>
          <w:top w:val="nil"/>
          <w:left w:val="nil"/>
          <w:bottom w:val="nil"/>
          <w:right w:val="nil"/>
          <w:between w:val="nil"/>
        </w:pBdr>
        <w:spacing w:line="240" w:lineRule="auto"/>
        <w:ind w:left="709"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Стяжаем реализацию Пра-частей 256-ти архетипическим Огнём в явлении Ипостаси Изначально Вышестоящего Отца каждым из нас.</w:t>
      </w:r>
    </w:p>
    <w:p w14:paraId="4C5D0463" w14:textId="77777777" w:rsidR="00846342" w:rsidRPr="000D2788" w:rsidRDefault="00846342" w:rsidP="0047414E">
      <w:pPr>
        <w:numPr>
          <w:ilvl w:val="0"/>
          <w:numId w:val="2"/>
        </w:numPr>
        <w:pBdr>
          <w:top w:val="nil"/>
          <w:left w:val="nil"/>
          <w:bottom w:val="nil"/>
          <w:right w:val="nil"/>
          <w:between w:val="nil"/>
        </w:pBdr>
        <w:spacing w:line="240" w:lineRule="auto"/>
        <w:ind w:left="709" w:firstLine="709"/>
        <w:jc w:val="both"/>
        <w:rPr>
          <w:rFonts w:ascii="Times New Roman" w:eastAsia="Times New Roman" w:hAnsi="Times New Roman" w:cs="Times New Roman"/>
          <w:i/>
          <w:sz w:val="24"/>
          <w:szCs w:val="24"/>
        </w:rPr>
      </w:pPr>
      <w:bookmarkStart w:id="51" w:name="_heading=h.3rdcrjn" w:colFirst="0" w:colLast="0"/>
      <w:bookmarkStart w:id="52" w:name="_heading=h.26in1rg" w:colFirst="0" w:colLast="0"/>
      <w:bookmarkEnd w:id="51"/>
      <w:bookmarkEnd w:id="52"/>
      <w:r w:rsidRPr="000D2788">
        <w:rPr>
          <w:rFonts w:ascii="Times New Roman" w:eastAsia="Times New Roman" w:hAnsi="Times New Roman" w:cs="Times New Roman"/>
          <w:i/>
          <w:sz w:val="24"/>
          <w:szCs w:val="24"/>
        </w:rPr>
        <w:t>Синтезируясь с Изначально Вышестоящим Отцом, стяжаем 512 Архетипических частей в явлении Учителя Изначально Вышестоящего Отца каждым из нас.</w:t>
      </w:r>
    </w:p>
    <w:p w14:paraId="277E1F29" w14:textId="77777777" w:rsidR="00846342" w:rsidRPr="000D2788" w:rsidRDefault="00846342" w:rsidP="0047414E">
      <w:pPr>
        <w:numPr>
          <w:ilvl w:val="0"/>
          <w:numId w:val="2"/>
        </w:numPr>
        <w:pBdr>
          <w:top w:val="nil"/>
          <w:left w:val="nil"/>
          <w:bottom w:val="nil"/>
          <w:right w:val="nil"/>
          <w:between w:val="nil"/>
        </w:pBdr>
        <w:spacing w:line="240" w:lineRule="auto"/>
        <w:ind w:left="709"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lastRenderedPageBreak/>
        <w:t>Синтезируясь с Изначально Вышестоящим Отцом, стяжаем 512 Совершенных архетипических частей в явлении Владыки Изначально Вышестоящего Отца каждым из нас.</w:t>
      </w:r>
    </w:p>
    <w:p w14:paraId="2C7E2F87" w14:textId="77777777" w:rsidR="00846342" w:rsidRPr="000D2788" w:rsidRDefault="00846342" w:rsidP="0047414E">
      <w:pPr>
        <w:numPr>
          <w:ilvl w:val="0"/>
          <w:numId w:val="2"/>
        </w:numPr>
        <w:pBdr>
          <w:top w:val="nil"/>
          <w:left w:val="nil"/>
          <w:bottom w:val="nil"/>
          <w:right w:val="nil"/>
          <w:between w:val="nil"/>
        </w:pBdr>
        <w:spacing w:line="240" w:lineRule="auto"/>
        <w:ind w:left="709" w:firstLine="709"/>
        <w:jc w:val="both"/>
        <w:rPr>
          <w:rFonts w:ascii="Times New Roman" w:eastAsia="Times New Roman" w:hAnsi="Times New Roman" w:cs="Times New Roman"/>
          <w:i/>
          <w:sz w:val="24"/>
          <w:szCs w:val="24"/>
        </w:rPr>
      </w:pPr>
      <w:bookmarkStart w:id="53" w:name="_heading=h.lnxbz9" w:colFirst="0" w:colLast="0"/>
      <w:bookmarkEnd w:id="53"/>
      <w:r w:rsidRPr="000D2788">
        <w:rPr>
          <w:rFonts w:ascii="Times New Roman" w:eastAsia="Times New Roman" w:hAnsi="Times New Roman" w:cs="Times New Roman"/>
          <w:i/>
          <w:sz w:val="24"/>
          <w:szCs w:val="24"/>
        </w:rPr>
        <w:t>Синтезируясь с Изначально Вышестоящим Отцом, стяжаем Однородное тело синтеза частей всех шести видов всё-во-всём собою в явлении Аватара Изначально Вышестоящего Отца каждым из нас.</w:t>
      </w:r>
    </w:p>
    <w:p w14:paraId="7FF21A64" w14:textId="77777777" w:rsidR="00846342" w:rsidRPr="000D2788" w:rsidRDefault="00846342" w:rsidP="0047414E">
      <w:pPr>
        <w:numPr>
          <w:ilvl w:val="0"/>
          <w:numId w:val="2"/>
        </w:numPr>
        <w:pBdr>
          <w:top w:val="nil"/>
          <w:left w:val="nil"/>
          <w:bottom w:val="nil"/>
          <w:right w:val="nil"/>
          <w:between w:val="nil"/>
        </w:pBdr>
        <w:spacing w:line="240" w:lineRule="auto"/>
        <w:ind w:left="709"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синтезируясь с Изначально Вышестоящим Отцом, стяжаем явление каждого из нас в разнообразии 16-рицы от Человека до Отца соответствующей степенью реализации от Человека до Отца — Ману, Будды, Христом, Майтрейи, Теургом, Творцом, Иерархом, Человеком Изначально Вышестоящего Отца, Посвящённым и так далее в четверичном ракурсе индивида, личности, индивидуальности, Отцовскости каждым из нас в явлении Отца Изначально Вышестоящего Отца собою.</w:t>
      </w:r>
    </w:p>
    <w:p w14:paraId="05EB720E"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вспыхивая Синтезом данных восьми реализаций, синтезируясь с Хум Изначально Вышестоящего Отца, стяжаем восемь Синтезов Изначально Вышестоящего Отца. И возжигаясь восьмью Синтезами Изначально Вышестоящего Отца, преображаемся ими, вспыхивая восьмеричной отстройкой явления Частей Изначально Вышестоящего Отца каждым из нас.</w:t>
      </w:r>
    </w:p>
    <w:p w14:paraId="34834327"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возжигаясь, преображаясь этим собою.</w:t>
      </w:r>
    </w:p>
    <w:p w14:paraId="2AB3EE42"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bookmarkStart w:id="54" w:name="_heading=h.35nkun2" w:colFirst="0" w:colLast="0"/>
      <w:bookmarkEnd w:id="54"/>
      <w:r w:rsidRPr="000D2788">
        <w:rPr>
          <w:rFonts w:ascii="Times New Roman" w:eastAsia="Times New Roman" w:hAnsi="Times New Roman" w:cs="Times New Roman"/>
          <w:i/>
          <w:sz w:val="24"/>
          <w:szCs w:val="24"/>
        </w:rPr>
        <w:t>И в синтезе всего-во-всём, синтезируясь с Изначально Вышестоящим Отцом, стяжаем в синтезе 8-рицы одномоментно реализацию каждого из нас Я-Настоящего в телесной прямой реализации каждым из нас.</w:t>
      </w:r>
    </w:p>
    <w:p w14:paraId="53C83191"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синтезируясь с Хум Изначально Вышестоящего Отца, в синтезе данного просим преобразить каждого из нас и синтез нас всем стяжённым и возожжённым, являя Я-Настоящего в телесной прямой реализации каждым из нас. И синтезируясь с Хум Изначально Вышестоящего Отца, стяжаем Синтез Изначально Вышестоящего Отца и, возжигаясь, преображаемся им.</w:t>
      </w:r>
    </w:p>
    <w:p w14:paraId="42226E7A" w14:textId="77777777" w:rsidR="00846342" w:rsidRPr="000D2788" w:rsidRDefault="00846342" w:rsidP="00846342">
      <w:pPr>
        <w:spacing w:line="240" w:lineRule="auto"/>
        <w:ind w:firstLine="709"/>
        <w:jc w:val="both"/>
        <w:rPr>
          <w:rFonts w:ascii="Times New Roman" w:hAnsi="Times New Roman" w:cs="Times New Roman"/>
          <w:i/>
          <w:sz w:val="24"/>
          <w:szCs w:val="24"/>
        </w:rPr>
      </w:pPr>
      <w:r w:rsidRPr="000D2788">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3DF52041"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Возвращаемся в физическую реализацию в данный зал синтез физически собою. И эманируем всё стяжённое, возожжённое в ИВДИВО, ИВДИВО Минск, ИВДИВО Белая Вежа, ИВДИВО Витебск, Подразделения ИВДИВО участников данной практики и ИВДИВО каждого из нас.</w:t>
      </w:r>
    </w:p>
    <w:p w14:paraId="7FE32098" w14:textId="77777777" w:rsidR="00846342" w:rsidRPr="000D2788" w:rsidRDefault="00846342" w:rsidP="00846342">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выходим из практики. Аминь.</w:t>
      </w:r>
    </w:p>
    <w:p w14:paraId="47667642" w14:textId="77777777" w:rsidR="00846342" w:rsidRPr="000D2788" w:rsidRDefault="00846342" w:rsidP="00846342">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На этом первая часть завершена. Всем спасибо. До свидания.</w:t>
      </w:r>
    </w:p>
    <w:p w14:paraId="234EFAB8" w14:textId="77777777" w:rsidR="00E80CC4" w:rsidRPr="000D2788" w:rsidRDefault="00E80CC4" w:rsidP="00F93E58">
      <w:pPr>
        <w:spacing w:after="0" w:line="240" w:lineRule="auto"/>
        <w:ind w:firstLine="709"/>
        <w:jc w:val="both"/>
        <w:rPr>
          <w:rFonts w:ascii="Times New Roman" w:hAnsi="Times New Roman" w:cs="Times New Roman"/>
          <w:i/>
          <w:sz w:val="24"/>
          <w:szCs w:val="24"/>
        </w:rPr>
      </w:pPr>
    </w:p>
    <w:p w14:paraId="7813127C" w14:textId="77777777" w:rsidR="004E5002" w:rsidRPr="000D2788" w:rsidRDefault="004E5002" w:rsidP="00AC5EF1">
      <w:pPr>
        <w:pStyle w:val="ab"/>
      </w:pPr>
    </w:p>
    <w:p w14:paraId="2F2E1808" w14:textId="30338E1D" w:rsidR="00FF4CF8" w:rsidRPr="000D2788" w:rsidRDefault="00FF4CF8" w:rsidP="00AC5EF1">
      <w:pPr>
        <w:pStyle w:val="ab"/>
      </w:pPr>
      <w:r w:rsidRPr="000D2788">
        <w:br w:type="page"/>
      </w:r>
    </w:p>
    <w:p w14:paraId="5A490D60" w14:textId="0746C190" w:rsidR="00EB2978" w:rsidRPr="000D2788" w:rsidRDefault="00515B34" w:rsidP="00F93E58">
      <w:pPr>
        <w:pStyle w:val="3"/>
        <w:spacing w:before="0" w:line="240" w:lineRule="auto"/>
        <w:ind w:firstLine="709"/>
        <w:jc w:val="both"/>
        <w:rPr>
          <w:noProof/>
          <w:sz w:val="28"/>
          <w:szCs w:val="28"/>
        </w:rPr>
      </w:pPr>
      <w:bookmarkStart w:id="55" w:name="_Toc136629896"/>
      <w:r w:rsidRPr="000D2788">
        <w:rPr>
          <w:noProof/>
          <w:sz w:val="28"/>
          <w:szCs w:val="28"/>
        </w:rPr>
        <w:lastRenderedPageBreak/>
        <w:t>2 день 1 часть</w:t>
      </w:r>
      <w:bookmarkEnd w:id="55"/>
    </w:p>
    <w:p w14:paraId="55E7B7C2" w14:textId="77777777" w:rsidR="00FC68C7" w:rsidRPr="000D2788" w:rsidRDefault="00FC68C7" w:rsidP="00FC68C7">
      <w:pPr>
        <w:pStyle w:val="2"/>
        <w:rPr>
          <w:rStyle w:val="20"/>
          <w:b/>
          <w:bCs/>
        </w:rPr>
      </w:pPr>
      <w:bookmarkStart w:id="56" w:name="_Toc136629897"/>
      <w:r w:rsidRPr="000D2788">
        <w:rPr>
          <w:rStyle w:val="20"/>
          <w:b/>
          <w:bCs/>
        </w:rPr>
        <w:t>Активация частей — от Человека до Владыки</w:t>
      </w:r>
      <w:bookmarkEnd w:id="56"/>
    </w:p>
    <w:p w14:paraId="723355DE" w14:textId="35817853"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Начинаем вторую часть 116</w:t>
      </w:r>
      <w:r w:rsidRPr="000D2788">
        <w:rPr>
          <w:rFonts w:ascii="Times New Roman" w:eastAsia="Times New Roman" w:hAnsi="Times New Roman" w:cs="Times New Roman"/>
          <w:sz w:val="24"/>
          <w:szCs w:val="24"/>
          <w:lang w:eastAsia="ru-RU"/>
        </w:rPr>
        <w:noBreakHyphen/>
        <w:t xml:space="preserve">го Синтеза Изначально Вышестоящего Отца. Продолжаем нашу подготовку и переподготовку курсом Отца Изначально Вышестоящего Отца. </w:t>
      </w:r>
    </w:p>
    <w:p w14:paraId="36721C43"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 как всегда, у нас ночная подготовка и здесь такой простой вопрос: мы вчера стяжали восьмерицу Частей, я думаю мы её опубликуем, и она постепенно раскрутится для всех, но у нас в голове зависла одна такая позиция очень интересная, что Части — это только человек. То есть, с одной стороны, правильно, то есть человек развивается частями, действует частями; а мы вчера расписали части по всей восьмерице. Вопрос к вам из ночной подготовки: части теперь действуют и по всей восьмерице или они только части человека? У вас ночью вышел спор, где вы там с кем</w:t>
      </w:r>
      <w:r w:rsidRPr="000D2788">
        <w:rPr>
          <w:rFonts w:ascii="Times New Roman" w:eastAsia="Times New Roman" w:hAnsi="Times New Roman" w:cs="Times New Roman"/>
          <w:sz w:val="24"/>
          <w:szCs w:val="24"/>
          <w:lang w:eastAsia="ru-RU"/>
        </w:rPr>
        <w:noBreakHyphen/>
        <w:t>то диалогизировали, не с Аватарами Синтеза, и некоторые из вас убеждались, что части — это только человек. Я посмеялся. Потом Посвящённый —</w:t>
      </w:r>
      <w:r w:rsidRPr="000D2788">
        <w:t xml:space="preserve"> </w:t>
      </w:r>
      <w:r w:rsidRPr="000D2788">
        <w:rPr>
          <w:rFonts w:ascii="Times New Roman" w:eastAsia="Times New Roman" w:hAnsi="Times New Roman" w:cs="Times New Roman"/>
          <w:sz w:val="24"/>
          <w:szCs w:val="24"/>
          <w:lang w:eastAsia="ru-RU"/>
        </w:rPr>
        <w:t>он ведь тоже должен соображать, он же не должен ходить только с крестами на голове. Это с вами шутили так. Поэтому, в общем</w:t>
      </w:r>
      <w:r w:rsidRPr="000D2788">
        <w:rPr>
          <w:rFonts w:ascii="Times New Roman" w:eastAsia="Times New Roman" w:hAnsi="Times New Roman" w:cs="Times New Roman"/>
          <w:sz w:val="24"/>
          <w:szCs w:val="24"/>
          <w:lang w:eastAsia="ru-RU"/>
        </w:rPr>
        <w:noBreakHyphen/>
        <w:t>то части характерны и другим нашим выражениям. Но, здесь у нас такой ключевой вопрос, то есть или мы расширяем части на всю восьмерицу, или они действуют только ракурсом человека. К вам вопрос в ночной подготовке: как у вас сложилось?</w:t>
      </w:r>
    </w:p>
    <w:p w14:paraId="52B2FE7F"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Части есть у Отца, соответственно они есть по всей восьмерице</w:t>
      </w:r>
      <w:r w:rsidRPr="000D2788">
        <w:rPr>
          <w:rFonts w:ascii="Times New Roman" w:eastAsia="Times New Roman" w:hAnsi="Times New Roman" w:cs="Times New Roman"/>
          <w:sz w:val="24"/>
          <w:szCs w:val="24"/>
          <w:lang w:eastAsia="ru-RU"/>
        </w:rPr>
        <w:t>.</w:t>
      </w:r>
    </w:p>
    <w:p w14:paraId="37DA24E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Если части есть у Отца — они есть у всей восьмерицы; то есть тогда получается, что мы расширяем части на всю восьмерицу? Вопрос очень важный, потому что в голове стоит, что они только человеческие. У нас есть 16-рица, мы с тем же успехом можем части разбросать по восьмерице от Человека до Человека-Отца. Но будет ли это эффективно для роста восьмерицы Изначально Вышестоящего Отца? Я могу принять любое решение. Вы на меня так смотрите — как решите, так и будет, у нас нет удава и бандерлогов.  </w:t>
      </w:r>
    </w:p>
    <w:p w14:paraId="46C698CB"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Отец идёт к человеку, соответственно, части должны быть универсальными</w:t>
      </w:r>
      <w:r w:rsidRPr="000D2788">
        <w:rPr>
          <w:rFonts w:ascii="Times New Roman" w:eastAsia="Times New Roman" w:hAnsi="Times New Roman" w:cs="Times New Roman"/>
          <w:sz w:val="24"/>
          <w:szCs w:val="24"/>
          <w:lang w:eastAsia="ru-RU"/>
        </w:rPr>
        <w:t>.</w:t>
      </w:r>
    </w:p>
    <w:p w14:paraId="4BE08CA5" w14:textId="77777777" w:rsidR="00FC68C7" w:rsidRPr="000D2788" w:rsidRDefault="00FC68C7" w:rsidP="00FC68C7">
      <w:pPr>
        <w:spacing w:line="240" w:lineRule="auto"/>
        <w:ind w:firstLine="709"/>
        <w:jc w:val="both"/>
        <w:rPr>
          <w:rFonts w:ascii="Times New Roman" w:eastAsia="Times New Roman" w:hAnsi="Times New Roman" w:cs="Times New Roman"/>
          <w:b/>
          <w:sz w:val="24"/>
          <w:szCs w:val="24"/>
          <w:lang w:eastAsia="ru-RU"/>
        </w:rPr>
      </w:pPr>
      <w:r w:rsidRPr="000D2788">
        <w:rPr>
          <w:rFonts w:ascii="Times New Roman" w:eastAsia="Times New Roman" w:hAnsi="Times New Roman" w:cs="Times New Roman"/>
          <w:sz w:val="24"/>
          <w:szCs w:val="24"/>
          <w:lang w:eastAsia="ru-RU"/>
        </w:rPr>
        <w:t xml:space="preserve">Части должны быть универсальными, Отец идёт от человека, а человек живёт частями, Посвящённый живёт посвящениями. У нас никогда в предыдущей эпохе Посвящённые кроме поручений и посвящений ничем не занимались; соответственно, здесь возникает вопрос: </w:t>
      </w:r>
      <w:r w:rsidRPr="000D2788">
        <w:rPr>
          <w:rFonts w:ascii="Times New Roman" w:eastAsia="Times New Roman" w:hAnsi="Times New Roman" w:cs="Times New Roman"/>
          <w:b/>
          <w:sz w:val="24"/>
          <w:szCs w:val="24"/>
          <w:lang w:eastAsia="ru-RU"/>
        </w:rPr>
        <w:t>будут ли Посвящённые заниматься Цельными частями?   </w:t>
      </w:r>
    </w:p>
    <w:p w14:paraId="00807B2C" w14:textId="77777777" w:rsidR="00FC68C7" w:rsidRPr="000D2788" w:rsidRDefault="00FC68C7" w:rsidP="00FC68C7">
      <w:pPr>
        <w:spacing w:line="240" w:lineRule="auto"/>
        <w:ind w:firstLine="709"/>
        <w:jc w:val="both"/>
        <w:rPr>
          <w:rFonts w:ascii="Times New Roman" w:eastAsia="Times New Roman" w:hAnsi="Times New Roman" w:cs="Times New Roman"/>
          <w:b/>
          <w:sz w:val="24"/>
          <w:szCs w:val="24"/>
          <w:lang w:eastAsia="ru-RU"/>
        </w:rPr>
      </w:pPr>
      <w:r w:rsidRPr="000D2788">
        <w:rPr>
          <w:rFonts w:ascii="Times New Roman" w:eastAsia="Times New Roman" w:hAnsi="Times New Roman" w:cs="Times New Roman"/>
          <w:sz w:val="24"/>
          <w:szCs w:val="24"/>
          <w:lang w:eastAsia="ru-RU"/>
        </w:rPr>
        <w:t>Я знаю, что вы решаете, но вы так на меня смотрите. Господа, ИВДИВО — это команда? Вам не повезло, вам сегодня придётся решить, рядом со мной, чем будет заниматься команда. А у нас есть такое состояние безответственности — решает начальство, а лучше Главы ИВДИВО; мы тоже решаем, но это больше подрешиваем. А сегодня придётся решить команде будем ли мы этим заниматься дальше, а за нами будут ли этим заниматься, как минимум, все Посвящённые?</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xml:space="preserve">—дальше Служащие, если такие появятся, и так далее. У нас сегодня будет небольшой разборчик полётов, перелётов и недолётов. Это не по вам, это в целом по системе дальнейших отношений. Империя — она именно этим и занимается; следующая аттестация; </w:t>
      </w:r>
      <w:r w:rsidRPr="000D2788">
        <w:rPr>
          <w:rFonts w:ascii="Times New Roman" w:eastAsia="Times New Roman" w:hAnsi="Times New Roman" w:cs="Times New Roman"/>
          <w:b/>
          <w:sz w:val="24"/>
          <w:szCs w:val="24"/>
          <w:lang w:eastAsia="ru-RU"/>
        </w:rPr>
        <w:t>поэтому в Империи все перелёты и недолёты анализируются, а потом выходят на аттестацию. </w:t>
      </w:r>
    </w:p>
    <w:p w14:paraId="5C0209AB"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Итак, будут ли Посвящённые, можно Служащие, там по списку всех Частей, заниматься…?  Я ж не просто так ставлю этот вопрос. У вас была ночная подготовка, там у нас там было </w:t>
      </w:r>
      <w:r w:rsidRPr="000D2788">
        <w:rPr>
          <w:rFonts w:ascii="Times New Roman" w:eastAsia="Times New Roman" w:hAnsi="Times New Roman" w:cs="Times New Roman"/>
          <w:bCs/>
          <w:sz w:val="24"/>
          <w:szCs w:val="24"/>
          <w:lang w:eastAsia="ru-RU"/>
        </w:rPr>
        <w:t>очень</w:t>
      </w:r>
      <w:r w:rsidRPr="000D2788">
        <w:rPr>
          <w:rFonts w:ascii="Times New Roman" w:eastAsia="Times New Roman" w:hAnsi="Times New Roman" w:cs="Times New Roman"/>
          <w:sz w:val="24"/>
          <w:szCs w:val="24"/>
          <w:lang w:eastAsia="ru-RU"/>
        </w:rPr>
        <w:t xml:space="preserve"> бурное обсуждение этого вопроса. В итоге мы физически должны решить, вы должны решить, потому что ИВДИВО — это команда; мы учимся командным действиям, мы постепенно принуждаем команду к ответственности. Вот у вас наступил «m</w:t>
      </w:r>
      <w:r w:rsidRPr="000D2788">
        <w:rPr>
          <w:rFonts w:ascii="Times New Roman" w:eastAsia="Times New Roman" w:hAnsi="Times New Roman" w:cs="Times New Roman"/>
          <w:sz w:val="24"/>
          <w:szCs w:val="24"/>
          <w:lang w:val="en-US" w:eastAsia="ru-RU"/>
        </w:rPr>
        <w:t>e</w:t>
      </w:r>
      <w:proofErr w:type="spellStart"/>
      <w:r w:rsidRPr="000D2788">
        <w:rPr>
          <w:rFonts w:ascii="Times New Roman" w:eastAsia="Times New Roman" w:hAnsi="Times New Roman" w:cs="Times New Roman"/>
          <w:sz w:val="24"/>
          <w:szCs w:val="24"/>
          <w:lang w:eastAsia="ru-RU"/>
        </w:rPr>
        <w:t>mento</w:t>
      </w:r>
      <w:proofErr w:type="spellEnd"/>
      <w:r w:rsidRPr="000D2788">
        <w:rPr>
          <w:rFonts w:ascii="Times New Roman" w:eastAsia="Times New Roman" w:hAnsi="Times New Roman" w:cs="Times New Roman"/>
          <w:sz w:val="24"/>
          <w:szCs w:val="24"/>
          <w:lang w:eastAsia="ru-RU"/>
        </w:rPr>
        <w:t xml:space="preserve"> </w:t>
      </w:r>
      <w:proofErr w:type="spellStart"/>
      <w:r w:rsidRPr="000D2788">
        <w:rPr>
          <w:rFonts w:ascii="Times New Roman" w:eastAsia="Times New Roman" w:hAnsi="Times New Roman" w:cs="Times New Roman"/>
          <w:sz w:val="24"/>
          <w:szCs w:val="24"/>
          <w:lang w:eastAsia="ru-RU"/>
        </w:rPr>
        <w:t>mori</w:t>
      </w:r>
      <w:proofErr w:type="spellEnd"/>
      <w:r w:rsidRPr="000D2788">
        <w:rPr>
          <w:rFonts w:ascii="Times New Roman" w:eastAsia="Times New Roman" w:hAnsi="Times New Roman" w:cs="Times New Roman"/>
          <w:sz w:val="24"/>
          <w:szCs w:val="24"/>
          <w:lang w:eastAsia="ru-RU"/>
        </w:rPr>
        <w:t xml:space="preserve">» ответственных поступков. </w:t>
      </w:r>
    </w:p>
    <w:p w14:paraId="5539D849"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 xml:space="preserve">Ответ понятен, просто, понимаете, пожалуйста, сейчас ничего личного, никаких вот к вам: вы не хотите думать. На самом деле ответ понятный. Или вы думаете, но не так глубоко, как нужно с точки зрения Империи. То есть я не могу сказать, что вы не мыслите, я не могу сказать, что вы не соображаете — вы не пытаетесь сейчас перейти на позицию Империи и подумать, как выгодно будет всем. Причём ответ аксиоматичен, вы сейчас на меня удивлённо смотрите: и так понятно, ну надо, так надо, да. Ну, это ж, и я так скажу: «Надо, так надо». А надо обосновать, нужно ли этим заниматься и, если мы не обоснуем, ну оставят это человеку, спустят это на 16-рицу, а Посвящённый будет с крестами ходить на голове. Есть здесь одна </w:t>
      </w:r>
      <w:proofErr w:type="spellStart"/>
      <w:r w:rsidRPr="000D2788">
        <w:rPr>
          <w:rFonts w:ascii="Times New Roman" w:eastAsia="Times New Roman" w:hAnsi="Times New Roman" w:cs="Times New Roman"/>
          <w:sz w:val="24"/>
          <w:szCs w:val="24"/>
          <w:lang w:eastAsia="ru-RU"/>
        </w:rPr>
        <w:t>системка</w:t>
      </w:r>
      <w:proofErr w:type="spellEnd"/>
      <w:r w:rsidRPr="000D2788">
        <w:rPr>
          <w:rFonts w:ascii="Times New Roman" w:eastAsia="Times New Roman" w:hAnsi="Times New Roman" w:cs="Times New Roman"/>
          <w:sz w:val="24"/>
          <w:szCs w:val="24"/>
          <w:lang w:eastAsia="ru-RU"/>
        </w:rPr>
        <w:t>, которую мы вчера с вами стяжали, которой в ночной подготовке вас разрабатывали, и которая требует от вас каких-то выводов на эту тему сейчас.  </w:t>
      </w:r>
    </w:p>
    <w:p w14:paraId="272B54CB"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Мы вчера разбирали, что человек — он разрабатывает части, Посвящённый... Нет человек состоит из частей. Посвящённый разрабатывает, Служащий созидает, а Ипостась ими управляет. Но это же идёт разработка</w:t>
      </w:r>
      <w:r w:rsidRPr="000D2788">
        <w:rPr>
          <w:rFonts w:ascii="Times New Roman" w:eastAsia="Times New Roman" w:hAnsi="Times New Roman" w:cs="Times New Roman"/>
          <w:sz w:val="24"/>
          <w:szCs w:val="24"/>
          <w:lang w:eastAsia="ru-RU"/>
        </w:rPr>
        <w:t>.</w:t>
      </w:r>
    </w:p>
    <w:p w14:paraId="4460B54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То есть идёт развитие Частей. А к чему вся эта система выводит по итогам? Почему я завёл разговор, нужно ли этим действовать не только... Ты права, мы вчера это говорили. То есть сейчас то, что я делаю, вы недоумённо на меня смотрите: вопрос риторический, но в ночной подготовке он у вас звучал. Было рекомендовано, я сейчас был у Владыки, это решить с вами здесь и переключить систему. </w:t>
      </w:r>
      <w:r w:rsidRPr="000D2788">
        <w:rPr>
          <w:rFonts w:ascii="Times New Roman" w:eastAsia="Times New Roman" w:hAnsi="Times New Roman" w:cs="Times New Roman"/>
          <w:b/>
          <w:sz w:val="24"/>
          <w:szCs w:val="24"/>
          <w:lang w:eastAsia="ru-RU"/>
        </w:rPr>
        <w:t>Есть такое понятие — переключить систему ИВДИВО.</w:t>
      </w:r>
      <w:r w:rsidRPr="000D2788">
        <w:rPr>
          <w:rFonts w:ascii="Times New Roman" w:eastAsia="Times New Roman" w:hAnsi="Times New Roman" w:cs="Times New Roman"/>
          <w:sz w:val="24"/>
          <w:szCs w:val="24"/>
          <w:lang w:eastAsia="ru-RU"/>
        </w:rPr>
        <w:t xml:space="preserve"> Вот она к утру переключилась нашими вчерашними стяжаниями, к утру местному, теперь мы должны её договорить, почему она переключилась и переключиться. </w:t>
      </w:r>
    </w:p>
    <w:p w14:paraId="4D175436" w14:textId="5AD9A635"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Периодически всё ИВДИВО меняется. ИВДИВО — это команда, во главе Отец. Есть разные уровни изменений. Вот сегодня утром ИВДИВО поменялось. Мы, как команда, сейчас первый день в новом состоянии ИВДИВО. ИВДИВО перешёл на следующий уровень. Мы сразу никогда не обоснуем какой, зачем, почему, для чего, хотя самое простое — 256 Архетипических Метагалактик. Раньше не было, теперь есть, на это переключились. Но Отец нас и Кут Хуми </w:t>
      </w:r>
      <w:proofErr w:type="spellStart"/>
      <w:r w:rsidRPr="000D2788">
        <w:rPr>
          <w:rFonts w:ascii="Times New Roman" w:eastAsia="Times New Roman" w:hAnsi="Times New Roman" w:cs="Times New Roman"/>
          <w:sz w:val="24"/>
          <w:szCs w:val="24"/>
          <w:lang w:eastAsia="ru-RU"/>
        </w:rPr>
        <w:t>сакцентировал</w:t>
      </w:r>
      <w:proofErr w:type="spellEnd"/>
      <w:r w:rsidRPr="000D2788">
        <w:rPr>
          <w:rFonts w:ascii="Times New Roman" w:eastAsia="Times New Roman" w:hAnsi="Times New Roman" w:cs="Times New Roman"/>
          <w:sz w:val="24"/>
          <w:szCs w:val="24"/>
          <w:lang w:eastAsia="ru-RU"/>
        </w:rPr>
        <w:t xml:space="preserve"> на части. Что такого специфичного произошло в частях, что мы должны забрать их у человека или оставить человека новому, то есть продолжать их развивать и перестроиться на какое-то новое состояние?</w:t>
      </w:r>
    </w:p>
    <w:p w14:paraId="1306794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Потому что без понимания частей и как они работают, для того, чтобы перейти из Служащего в Ипостаси, из Ипостаси в Учителя, надо понимать специфику работы каждой части, а так как у нас в каждой части, они связаны либо с архетипами материи, либо с видами материи, а это другая работа, другое понимание. Следовательно, если Служащий занимается и разрабатывает архетипы, то он должен понимать, что части уже в этом работают по</w:t>
      </w:r>
      <w:r w:rsidRPr="000D2788">
        <w:rPr>
          <w:rFonts w:ascii="Times New Roman" w:eastAsia="Times New Roman" w:hAnsi="Times New Roman" w:cs="Times New Roman"/>
          <w:i/>
          <w:iCs/>
          <w:sz w:val="24"/>
          <w:szCs w:val="24"/>
          <w:lang w:eastAsia="ru-RU"/>
        </w:rPr>
        <w:noBreakHyphen/>
        <w:t>другому, следовательно, заниматься частями он может и должен</w:t>
      </w:r>
      <w:r w:rsidRPr="000D2788">
        <w:rPr>
          <w:rFonts w:ascii="Times New Roman" w:eastAsia="Times New Roman" w:hAnsi="Times New Roman" w:cs="Times New Roman"/>
          <w:sz w:val="24"/>
          <w:szCs w:val="24"/>
          <w:lang w:eastAsia="ru-RU"/>
        </w:rPr>
        <w:t>.</w:t>
      </w:r>
    </w:p>
    <w:p w14:paraId="7A677494" w14:textId="65E3524A"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Другими словами, совершенно правильно, единственно, вывод нужно сделать чётче. Мы вчера с вами стяжали очень хитрую вещь — Космические части по архетипам материи. Отсюда простой вывод: человеку они не доступны на сегодня. Я не знаю, как будет в будущем, но на сегодня даже 256 Частей по видам организации материи для человека — это очень много. При этом мы внедряем, в тела фиксируются, дети такие уже рождаются, а выше это пока не особо двигается. Соответственно, если мы говорим о 7</w:t>
      </w:r>
      <w:r w:rsidRPr="000D2788">
        <w:rPr>
          <w:rFonts w:ascii="Times New Roman" w:eastAsia="Times New Roman" w:hAnsi="Times New Roman" w:cs="Times New Roman"/>
          <w:sz w:val="24"/>
          <w:szCs w:val="24"/>
          <w:lang w:eastAsia="ru-RU"/>
        </w:rPr>
        <w:noBreakHyphen/>
        <w:t>й Расе, то 7</w:t>
      </w:r>
      <w:r w:rsidRPr="000D2788">
        <w:rPr>
          <w:rFonts w:ascii="Times New Roman" w:eastAsia="Times New Roman" w:hAnsi="Times New Roman" w:cs="Times New Roman"/>
          <w:sz w:val="24"/>
          <w:szCs w:val="24"/>
          <w:lang w:eastAsia="ru-RU"/>
        </w:rPr>
        <w:noBreakHyphen/>
        <w:t xml:space="preserve">я Раса — это 512 Частей. Я почему вас сказал, что вы думать не хотите, с вас спрашивали именно </w:t>
      </w:r>
      <w:r w:rsidRPr="000D2788">
        <w:rPr>
          <w:rFonts w:ascii="Times New Roman" w:eastAsia="Times New Roman" w:hAnsi="Times New Roman" w:cs="Times New Roman"/>
          <w:bCs/>
          <w:sz w:val="24"/>
          <w:szCs w:val="24"/>
          <w:lang w:eastAsia="ru-RU"/>
        </w:rPr>
        <w:t>это</w:t>
      </w:r>
      <w:r w:rsidRPr="000D2788">
        <w:rPr>
          <w:rFonts w:ascii="Times New Roman" w:eastAsia="Times New Roman" w:hAnsi="Times New Roman" w:cs="Times New Roman"/>
          <w:sz w:val="24"/>
          <w:szCs w:val="24"/>
          <w:lang w:eastAsia="ru-RU"/>
        </w:rPr>
        <w:t xml:space="preserve"> ночное обоснование, что 7</w:t>
      </w:r>
      <w:r w:rsidRPr="000D2788">
        <w:rPr>
          <w:rFonts w:ascii="Times New Roman" w:eastAsia="Times New Roman" w:hAnsi="Times New Roman" w:cs="Times New Roman"/>
          <w:sz w:val="24"/>
          <w:szCs w:val="24"/>
          <w:lang w:eastAsia="ru-RU"/>
        </w:rPr>
        <w:noBreakHyphen/>
        <w:t>я Р</w:t>
      </w:r>
      <w:r w:rsidRPr="000D2788">
        <w:rPr>
          <w:rFonts w:ascii="Times New Roman" w:eastAsia="Times New Roman" w:hAnsi="Times New Roman" w:cs="Times New Roman"/>
          <w:vanish/>
          <w:sz w:val="24"/>
          <w:szCs w:val="24"/>
          <w:lang w:eastAsia="ru-RU"/>
        </w:rPr>
        <w:t>РР</w:t>
      </w:r>
      <w:r w:rsidRPr="000D2788">
        <w:rPr>
          <w:rFonts w:ascii="Times New Roman" w:eastAsia="Times New Roman" w:hAnsi="Times New Roman" w:cs="Times New Roman"/>
          <w:sz w:val="24"/>
          <w:szCs w:val="24"/>
          <w:lang w:eastAsia="ru-RU"/>
        </w:rPr>
        <w:t>аса — это 512 частей. А 7-ю Расу у нас развивают от Посвящённых и выше.</w:t>
      </w:r>
    </w:p>
    <w:p w14:paraId="6DF03F29"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А 6</w:t>
      </w:r>
      <w:r w:rsidRPr="000D2788">
        <w:rPr>
          <w:rFonts w:ascii="Times New Roman" w:eastAsia="Times New Roman" w:hAnsi="Times New Roman" w:cs="Times New Roman"/>
          <w:sz w:val="24"/>
          <w:szCs w:val="24"/>
          <w:lang w:eastAsia="ru-RU"/>
        </w:rPr>
        <w:noBreakHyphen/>
        <w:t xml:space="preserve">я Раса — это 256 частей, но даже 256 частей мы разрабатываем по курсам Посвящённого, Служащего, вот сейчас 60-й Синтез идёт, Хум разрабатывали вчера. То есть все Базовые 64 части мы разрабатываем по курсам, включая Учителя, то есть это всё равно работа Посвящённого, Служащего. И у вас в голове на мою провокацию должно было </w:t>
      </w:r>
      <w:r w:rsidRPr="000D2788">
        <w:rPr>
          <w:rFonts w:ascii="Times New Roman" w:eastAsia="Times New Roman" w:hAnsi="Times New Roman" w:cs="Times New Roman"/>
          <w:sz w:val="24"/>
          <w:szCs w:val="24"/>
          <w:lang w:eastAsia="ru-RU"/>
        </w:rPr>
        <w:lastRenderedPageBreak/>
        <w:t>включиться: но мы ж по курсам подготовки Посвящённого, Служащего обязательно разрабатываем части, а значит части обязательны для разработки — от Посвящённого до Ипостаси. Но у нас, почему-то стоит в голове фиксация, что части — это только человек. Я сам это говорил, я это помню, я не к тому, что это… </w:t>
      </w:r>
    </w:p>
    <w:p w14:paraId="34B3E93A"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Соответственно, после вчерашней системы, Часть — это не только человек; и вот здесь вы правы в том плане, что мы должны увидеть, что мы от Базовых частей человека, как вершины, кстати, 6</w:t>
      </w:r>
      <w:r w:rsidRPr="000D2788">
        <w:rPr>
          <w:rFonts w:ascii="Times New Roman" w:eastAsia="Times New Roman" w:hAnsi="Times New Roman" w:cs="Times New Roman"/>
          <w:sz w:val="24"/>
          <w:szCs w:val="24"/>
          <w:lang w:eastAsia="ru-RU"/>
        </w:rPr>
        <w:noBreakHyphen/>
        <w:t>й Расы идём в Космические части архетипов материи Служащего. Но, а выше — так это вообще за пределами понимания обычного человеческого, и Совершенные архетипические части, потому что архетипических частей 512 —</w:t>
      </w:r>
      <w:r w:rsidRPr="000D2788">
        <w:t xml:space="preserve"> </w:t>
      </w:r>
      <w:r w:rsidRPr="000D2788">
        <w:rPr>
          <w:rFonts w:ascii="Times New Roman" w:eastAsia="Times New Roman" w:hAnsi="Times New Roman" w:cs="Times New Roman"/>
          <w:sz w:val="24"/>
          <w:szCs w:val="24"/>
          <w:lang w:eastAsia="ru-RU"/>
        </w:rPr>
        <w:t>это уже 7</w:t>
      </w:r>
      <w:r w:rsidRPr="000D2788">
        <w:rPr>
          <w:rFonts w:ascii="Times New Roman" w:eastAsia="Times New Roman" w:hAnsi="Times New Roman" w:cs="Times New Roman"/>
          <w:sz w:val="24"/>
          <w:szCs w:val="24"/>
          <w:lang w:eastAsia="ru-RU"/>
        </w:rPr>
        <w:noBreakHyphen/>
        <w:t xml:space="preserve">я Раса, за Архетипические части отвечают Учителя. Ипостаси и Пра-части — это запредельное понимание. Космические части для человека, может быть, когда-нибудь, будут характерны. Соответственно, мы должны устремиться и увидеть, что нам нужно разрабатывать, а дальше — хитрая вещь, совершенно разные части, но с одним и тем же названием. Вопрос стоит в этом. И ИВДИВО перестроилось на это. </w:t>
      </w:r>
    </w:p>
    <w:p w14:paraId="75072E1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После вчерашнего стяжания у нас появилась новая с вами проблема развития, она хорошая. С самым простым вариантом, то что я… чтобы с базовых частей дотянуться до частей от Человека до Служащего надо ещё понять, чем отличаются Цельные части, не по виду организации материи, не по количеству, а что это совсем другая часть. Я вас пытался на это настроить. </w:t>
      </w:r>
    </w:p>
    <w:p w14:paraId="2F80D26C" w14:textId="0668445E"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 отсюда у нас возникает такой интересный вопрос, что у нас появляются шесть видов совершенно разных частей — от Базовых до Совершенных, потому что седьмой вид — это Однородное тело синтеза частей; понятно, что это уже телесность. И от того, </w:t>
      </w:r>
      <w:r w:rsidRPr="000D2788">
        <w:rPr>
          <w:rFonts w:ascii="Times New Roman" w:eastAsia="Times New Roman" w:hAnsi="Times New Roman" w:cs="Times New Roman"/>
          <w:b/>
          <w:sz w:val="24"/>
          <w:szCs w:val="24"/>
          <w:lang w:eastAsia="ru-RU"/>
        </w:rPr>
        <w:t>кто какими частями пользуется — вопрос очень серьёзный! — тот тем и является.</w:t>
      </w:r>
      <w:r w:rsidRPr="000D2788">
        <w:rPr>
          <w:rFonts w:ascii="Times New Roman" w:eastAsia="Times New Roman" w:hAnsi="Times New Roman" w:cs="Times New Roman"/>
          <w:sz w:val="24"/>
          <w:szCs w:val="24"/>
          <w:lang w:eastAsia="ru-RU"/>
        </w:rPr>
        <w:t xml:space="preserve"> Помните, «Как ты называешься»?</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и по списку. То есть на самом деле вы не видите всю сложность вопроса только потому, что на сегодня, даже если у вас есть Базовые части, мы спокойно можем вас записать в Учителя. На завтра, если из Базовых частей вы не раскрутите Архетипические — вы Учителем никогда не станете. Теперь мой вопрос понятен? От обратного. Надеюсь, теперь вопрос понятен.</w:t>
      </w:r>
    </w:p>
    <w:p w14:paraId="7C15429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То есть решение о частях настолько сложное, что оно меняет всю механику компетенций. То есть название компетенций, заряженность компетенций остаётся. Вопрос в том, что если у вас не будет Архетипических частей на уровне Учителя, то компетенция Синтезность на голову не станет. Не на что будет ставить. А на сегодня она становится на</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xml:space="preserve">Базовые части. И мы на эту тему даже не «паримся». Ну так, если так честно, внимательно посмотреть, давайте честно скажем, что части мы ведь не особо развиваем. Только не надо путать стяжания на Синтезе, групповые </w:t>
      </w:r>
      <w:proofErr w:type="spellStart"/>
      <w:r w:rsidRPr="000D2788">
        <w:rPr>
          <w:rFonts w:ascii="Times New Roman" w:eastAsia="Times New Roman" w:hAnsi="Times New Roman" w:cs="Times New Roman"/>
          <w:sz w:val="24"/>
          <w:szCs w:val="24"/>
          <w:lang w:eastAsia="ru-RU"/>
        </w:rPr>
        <w:t>стяжухи</w:t>
      </w:r>
      <w:proofErr w:type="spellEnd"/>
      <w:r w:rsidRPr="000D2788">
        <w:rPr>
          <w:rFonts w:ascii="Times New Roman" w:eastAsia="Times New Roman" w:hAnsi="Times New Roman" w:cs="Times New Roman"/>
          <w:sz w:val="24"/>
          <w:szCs w:val="24"/>
          <w:lang w:eastAsia="ru-RU"/>
        </w:rPr>
        <w:t xml:space="preserve"> между Синтезами и личное развитие части. </w:t>
      </w:r>
    </w:p>
    <w:p w14:paraId="56A86E0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Допустим, сидишь медитируешь, старым языком, и Мышление развиваешь, сознательно. Допустим, из двух сфер Мышления хотя бы в шесть, ладно в восемь. Не, не я не сказал, что у вас два работают, я просто специально задел, у некоторых ни одного не работает. Два — это очень много на самом деле. </w:t>
      </w:r>
    </w:p>
    <w:p w14:paraId="1691CE0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proofErr w:type="spellStart"/>
      <w:r w:rsidRPr="000D2788">
        <w:rPr>
          <w:rFonts w:ascii="Times New Roman" w:eastAsia="Times New Roman" w:hAnsi="Times New Roman" w:cs="Times New Roman"/>
          <w:sz w:val="24"/>
          <w:szCs w:val="24"/>
          <w:lang w:eastAsia="ru-RU"/>
        </w:rPr>
        <w:t>Ммм</w:t>
      </w:r>
      <w:proofErr w:type="spellEnd"/>
      <w:r w:rsidRPr="000D2788">
        <w:rPr>
          <w:rFonts w:ascii="Times New Roman" w:eastAsia="Times New Roman" w:hAnsi="Times New Roman" w:cs="Times New Roman"/>
          <w:sz w:val="24"/>
          <w:szCs w:val="24"/>
          <w:lang w:eastAsia="ru-RU"/>
        </w:rPr>
        <w:t>, кто обиделся, я хочу напомнить, что четвёртый вид Мышления у нас Логика, мы должны вспомнить, насколько она присутствует в вашей жизни, вы сразу со мной согласитесь, что в лучшем случае мы пользуемся тремя сферами Мышления. Ага. Вспоминаем названия видов мысли, и говорить о том, что многие из нас логичны… многие логичны, а многие алогичны. Всё, поэтому, когда я сейчас сказал о двух сферах мысли — это даже много. Даже после школы с таким объёмом не всегда выходят и до логики мы ещё дотягиваемся. О, вы меня поняли. Видите, вот, вот начинаешь объяснять — становится ясней, никаких же обид, это ж надо распознавать Часть, чтобы понимать, о чём идёт речь. Вот возникают вопросы о распознании Части.</w:t>
      </w:r>
    </w:p>
    <w:p w14:paraId="7298861A"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В итоге после вчерашнего нашего стяжания, так, подводим итоги, ну помните, я вам задал вопрос? Вы промолчали, и я решил, что вы согласились, всё, поэтому. В итоге, после нашего вчерашнего стяжания, мы сейчас сделаем практику. В ночной подготовке вы сильно-сильно спорили, и спорили вы за очень простую вещь: не о том, что части нужны, нет, а Базовые части относятся ко всей восьмерице или только к человеку. И очень многим из вас, не лично вам, ничего личного, в вышестоящих телах, не хотелось, чтобы это относилось только к человеку. Потому что Цельные части придётся разрабатывать как Посвящённому. А это что-то другое.</w:t>
      </w:r>
    </w:p>
    <w:p w14:paraId="605D84CF"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b/>
          <w:sz w:val="24"/>
          <w:szCs w:val="24"/>
          <w:lang w:eastAsia="ru-RU"/>
        </w:rPr>
        <w:t>В итоге мы вступаем в новую эпоху ИВДИВО, с сегодняшнего дня,</w:t>
      </w:r>
      <w:r w:rsidRPr="000D2788">
        <w:rPr>
          <w:rFonts w:ascii="Times New Roman" w:eastAsia="Times New Roman" w:hAnsi="Times New Roman" w:cs="Times New Roman"/>
          <w:sz w:val="24"/>
          <w:szCs w:val="24"/>
          <w:lang w:eastAsia="ru-RU"/>
        </w:rPr>
        <w:t xml:space="preserve"> где до этого все годы мы разрабатывали только Базовые части цельные Части у нас были простой вещью, умножением базовых на нужное количество вертикали видов организации материи. Архетипические части мы выводили исходя из того, что синтезировали Цельные части. Но вот за последний месяц мы поймали октавно-метагалактические части, выйдя на 256 архетипов Метагалактики. Почему мы должны перестроиться? Потому что за месяц-два ближайшие, за весну, максимум, наверно к маю, мы обустроимся в 256 архетипических Метагалактиках. </w:t>
      </w:r>
    </w:p>
    <w:p w14:paraId="7EBCF2A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Как Глава ИВДИВО, я примерно думаю, что к Съезду мы введём в систему ИВДИВО на 256 архетипических Метагалактик, а не на 32. Пока не знаю, что будет с Октавами, но я надеюсь, что их будет тоже 256. У нас есть такие данные, что мы можем туда пойти, но не хочу их публиковать, потому что наши сумасшедшие люди сразу туда побегут, не понимая, что мы даже в четырёх Октавах с трудом стоим. И это будет иллюзия. То есть я пытаюсь сейчас не допускать иллюзий и лишних сгораний на некомпетентность. </w:t>
      </w:r>
    </w:p>
    <w:p w14:paraId="31B601BB"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 итоге у нас возникает, почему я сказал, что ИВДИВО поменялся, если у нас появляется новый состав частей, а ИВДИВО — это команда, а команда, это синтез действующих частей. Так, нагло скажу, — это Однородные тела синтеза частей, команда. Я говорю технически с точки зрения системы ИВДИВО, не лично, не Отца, а вот само ИВДИВО, если смотрит на меня, оно смотрит как на Однородное тело синтеза частей, которое почему-то себя называет Виталиком. Шутка. ИВДИВО ведь это система, это Дом. Вот Отец понимает, почему я Виталик, ИВДИВО, как бы, у тебя своя индивидуальность, да, пожалуйста. </w:t>
      </w:r>
    </w:p>
    <w:p w14:paraId="2E6D2F9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Теперь вопрос к вам, Однородное тело синтеза каких Частей? О! Вы меня поняли. Если у меня будет Однородное тело синтеза Цельных частей, ИВДИВО скажет, что это тело, называемое себя Виталиком, — Посвящённый и готово ставить кресты на голове в виде посвящений. Если у меня будет Однородное тело синтеза Космических частей, — мы это с вами стяжали, космические Части у нас есть, пугаться не надо; вопрос в том, что тебе придётся ими заниматься,</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то ИВДИВО зарегистрирует, что у меня Однородное тело синтеза Космических частей и это чудо, называемое Виталиком, чудо, в плане каждый из вас чудо на Служащем. Как только вы называете имя, для ИВДИВО —</w:t>
      </w:r>
      <w:r w:rsidRPr="000D2788">
        <w:t xml:space="preserve"> </w:t>
      </w:r>
      <w:r w:rsidRPr="000D2788">
        <w:rPr>
          <w:rFonts w:ascii="Times New Roman" w:eastAsia="Times New Roman" w:hAnsi="Times New Roman" w:cs="Times New Roman"/>
          <w:sz w:val="24"/>
          <w:szCs w:val="24"/>
          <w:lang w:eastAsia="ru-RU"/>
        </w:rPr>
        <w:t xml:space="preserve">это чудо света, да? Не свет, свет? О! Созидание такое, там вначале было слово включается, то оно может быть Служащим и статусы можно ставить, допустим, сферически на голову. То есть, если у Посвящённого ставятся кресты, у Служащего ставятся сферки. Постепенно система к этому идёт. Ипостась ещё не знаю, но подозреваю, что кубики. Не-не, на одном углу в виде ромбиков, только объёмных. Или пятиконечные звёзды с крестами внутри. </w:t>
      </w:r>
    </w:p>
    <w:p w14:paraId="2DC7605D"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Поэтому знаменитая форма украинского певца под женским именем Верка со звездой на голове — это первый творящий синтез Ипостаси. Костюм как раз был космический, но в те хорошие времена, когда мы с украинцами вместе смеялись. Вы увидели, да? Вот такая ситуация. </w:t>
      </w:r>
    </w:p>
    <w:p w14:paraId="54C8A594"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Поэтому мы входим в два новых вида реализаций. Мы наконец-таки сегодня к утру, это не обязательно сегодня могло наступить, это наступило, не знаю почему, но сегодня к </w:t>
      </w:r>
      <w:r w:rsidRPr="000D2788">
        <w:rPr>
          <w:rFonts w:ascii="Times New Roman" w:eastAsia="Times New Roman" w:hAnsi="Times New Roman" w:cs="Times New Roman"/>
          <w:sz w:val="24"/>
          <w:szCs w:val="24"/>
          <w:lang w:eastAsia="ru-RU"/>
        </w:rPr>
        <w:lastRenderedPageBreak/>
        <w:t xml:space="preserve">утру. 256 Архетипических частей за все последние недели, которые мы их стяжали, ИВДИВО наконец-таки их усвоило. В ночной подготовке вы это отметили. Только с утра вы это связать не можете. Это первое. </w:t>
      </w:r>
    </w:p>
    <w:p w14:paraId="3084F7C8" w14:textId="2C0951D3"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 второе, мы входим в разнообразие частей подготовки. </w:t>
      </w:r>
      <w:r w:rsidRPr="000D2788">
        <w:rPr>
          <w:rFonts w:ascii="Times New Roman" w:eastAsia="Times New Roman" w:hAnsi="Times New Roman" w:cs="Times New Roman"/>
          <w:b/>
          <w:sz w:val="24"/>
          <w:szCs w:val="24"/>
          <w:lang w:eastAsia="ru-RU"/>
        </w:rPr>
        <w:t>Нам теперь придётся заниматься частями.</w:t>
      </w:r>
      <w:r w:rsidRPr="000D2788">
        <w:rPr>
          <w:rFonts w:ascii="Times New Roman" w:eastAsia="Times New Roman" w:hAnsi="Times New Roman" w:cs="Times New Roman"/>
          <w:sz w:val="24"/>
          <w:szCs w:val="24"/>
          <w:lang w:eastAsia="ru-RU"/>
        </w:rPr>
        <w:t xml:space="preserve"> Так как вы все промолчали и один из вас что-то обосновал, значит вы с этим согласились. А трудиться придётся серьёзно. То есть смысл в чём? Вы по чуть-чуть не видите, что… я когда-то это говорил, что, когда мы выходили из 5</w:t>
      </w:r>
      <w:r w:rsidRPr="000D2788">
        <w:rPr>
          <w:rFonts w:ascii="Times New Roman" w:eastAsia="Times New Roman" w:hAnsi="Times New Roman" w:cs="Times New Roman"/>
          <w:sz w:val="24"/>
          <w:szCs w:val="24"/>
          <w:lang w:eastAsia="ru-RU"/>
        </w:rPr>
        <w:noBreakHyphen/>
        <w:t>й Расы, шли в 6</w:t>
      </w:r>
      <w:r w:rsidRPr="000D2788">
        <w:rPr>
          <w:rFonts w:ascii="Times New Roman" w:eastAsia="Times New Roman" w:hAnsi="Times New Roman" w:cs="Times New Roman"/>
          <w:sz w:val="24"/>
          <w:szCs w:val="24"/>
          <w:lang w:eastAsia="ru-RU"/>
        </w:rPr>
        <w:noBreakHyphen/>
        <w:t>ю, мы стяжали, входили, нам всё давали, всё было хорошо. И мы настолько привыкли, что мы в переходном состоянии, что мы даже не всегда работали над собой. Тем, что мы брали новое — это считалось восхождением. Оно действительно было восхождением. Но сейчас мы вошли в 6</w:t>
      </w:r>
      <w:r w:rsidRPr="000D2788">
        <w:rPr>
          <w:rFonts w:ascii="Times New Roman" w:eastAsia="Times New Roman" w:hAnsi="Times New Roman" w:cs="Times New Roman"/>
          <w:sz w:val="24"/>
          <w:szCs w:val="24"/>
          <w:lang w:eastAsia="ru-RU"/>
        </w:rPr>
        <w:noBreakHyphen/>
        <w:t xml:space="preserve">ю Расу, нам ещё везёт, что мы идём новым. Вот сейчас 256 архетипических Метагалактик. Это новое, это восхождение. Мы взошли. Кто всё это усвоил — получил свои компетенции, идём дальше. </w:t>
      </w:r>
    </w:p>
    <w:p w14:paraId="7822856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Но постепенно нас начинают зажимать на разработку собственных возможностей; как вы разрабатываете Части. И сегодня вас ночью на это поджали. И вот есть такая сложная тенденция, называется равновесие между внешним и внутренним. </w:t>
      </w:r>
    </w:p>
    <w:p w14:paraId="5F64A0C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Вот, если взять внешние дела, мы ими активней занимаемся, чем внутренне. И если вам сказать, что вы больше внешне, вы расстроитесь, если не обидитесь, скажете: «Не-не-не, я занимаюсь внутренним, внешнее — это, вот, не главное». Если я спрашиваю, чем вы занимаетесь внутренним, то сами себе сейчас задайте вопрос: чем вы занимаетесь внутренне. Так, для стандарта напомню, </w:t>
      </w:r>
      <w:r w:rsidRPr="000D2788">
        <w:rPr>
          <w:rFonts w:ascii="Times New Roman" w:eastAsia="Times New Roman" w:hAnsi="Times New Roman" w:cs="Times New Roman"/>
          <w:b/>
          <w:sz w:val="24"/>
          <w:szCs w:val="24"/>
          <w:lang w:eastAsia="ru-RU"/>
        </w:rPr>
        <w:t>человек занимается внешним, Посвящённый занимается внутренним, а Служащий вообще внутренне живёт. А Ипостась — это из глубины внутренних реализаций мы что-то вытягиваем вовне.</w:t>
      </w:r>
      <w:r w:rsidRPr="000D2788">
        <w:rPr>
          <w:rFonts w:ascii="Times New Roman" w:eastAsia="Times New Roman" w:hAnsi="Times New Roman" w:cs="Times New Roman"/>
          <w:sz w:val="24"/>
          <w:szCs w:val="24"/>
          <w:lang w:eastAsia="ru-RU"/>
        </w:rPr>
        <w:t xml:space="preserve"> Допустим, видя иерархическую жизнь, поэтому Школа видения у нас занимается Империей, ну, где свободно общаемся с Отцом, Владыками. И вот из этого внутреннего, потом делаем выводы внешние. Империя. </w:t>
      </w:r>
    </w:p>
    <w:p w14:paraId="3278BC8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Но опять же, когда мы вот это делаем с точки зрения Империи — это внешнее. </w:t>
      </w:r>
      <w:r w:rsidRPr="000D2788">
        <w:rPr>
          <w:rFonts w:ascii="Times New Roman" w:eastAsia="Times New Roman" w:hAnsi="Times New Roman" w:cs="Times New Roman"/>
          <w:b/>
          <w:sz w:val="24"/>
          <w:szCs w:val="24"/>
          <w:lang w:eastAsia="ru-RU"/>
        </w:rPr>
        <w:t>А что мы делаем внутреннее для Ипостаси Империи?</w:t>
      </w:r>
      <w:r w:rsidRPr="000D2788">
        <w:rPr>
          <w:rFonts w:ascii="Times New Roman" w:eastAsia="Times New Roman" w:hAnsi="Times New Roman" w:cs="Times New Roman"/>
          <w:sz w:val="24"/>
          <w:szCs w:val="24"/>
          <w:lang w:eastAsia="ru-RU"/>
        </w:rPr>
        <w:t xml:space="preserve"> Вот это был очень сложный вопрос. Потому что проблема такая хитрая. Мы выходим в ИВДИВО-полис. Когда мы идём в ИВДИВО-полис — это внутреннее, потому что мы идём внутренним телом. Но как только мы вошли в ИВДИВО-полис и стали хоть в здании Кут Хуми, хоть где — это стало внешним. И уже не является внутренней работой. По системе Синтеза. А значит является деятельностью, сейчас будете смеяться, человека. То есть пока вы шли вы в ИВДИВО-полис — вы были Ипостась. Как только вы стали в ИВДИВО</w:t>
      </w:r>
      <w:r w:rsidRPr="000D2788">
        <w:rPr>
          <w:rFonts w:ascii="Times New Roman" w:eastAsia="Times New Roman" w:hAnsi="Times New Roman" w:cs="Times New Roman"/>
          <w:sz w:val="24"/>
          <w:szCs w:val="24"/>
          <w:lang w:eastAsia="ru-RU"/>
        </w:rPr>
        <w:noBreakHyphen/>
        <w:t xml:space="preserve">полис и начали ходить по лесу или парку — вы стали Человеком ИВДИВО-полиса. </w:t>
      </w:r>
    </w:p>
    <w:p w14:paraId="5CE620E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Это ответ некоторым, почему я не всегда на Синтезах делаю тренинги. Я очень редко их делаю. Потому что я понимаю, что в этот момент вся команда переключается во внешнее, в человеческое. То есть, но иногда мы их делаем. Подготавливать надо, но это не внутреннее. Так, чтоб мы не остались вот в недоумении. А что является для вас внутренним с точки зрения Ипостаси?</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мы сейчас чисто имперски-ипостасны. Если убрать экополис, если убрать переход вовне, что является для вас внутренним?</w:t>
      </w:r>
    </w:p>
    <w:p w14:paraId="0389E451" w14:textId="77777777" w:rsidR="00FC68C7" w:rsidRPr="000D2788" w:rsidRDefault="00FC68C7" w:rsidP="00FC68C7">
      <w:pPr>
        <w:spacing w:line="240" w:lineRule="auto"/>
        <w:ind w:firstLine="709"/>
        <w:jc w:val="both"/>
        <w:rPr>
          <w:rFonts w:ascii="Times New Roman" w:eastAsia="Times New Roman" w:hAnsi="Times New Roman" w:cs="Times New Roman"/>
          <w:i/>
          <w:iCs/>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Явление Отца?</w:t>
      </w:r>
    </w:p>
    <w:p w14:paraId="5C089E16" w14:textId="77777777" w:rsidR="00FC68C7" w:rsidRPr="000D2788" w:rsidRDefault="00FC68C7" w:rsidP="00FC68C7">
      <w:pPr>
        <w:pStyle w:val="2"/>
        <w:rPr>
          <w:lang w:eastAsia="ru-RU"/>
        </w:rPr>
      </w:pPr>
      <w:bookmarkStart w:id="57" w:name="_Toc136629898"/>
      <w:r w:rsidRPr="000D2788">
        <w:rPr>
          <w:lang w:eastAsia="ru-RU"/>
        </w:rPr>
        <w:t>Быть Отцом — это внутреннее</w:t>
      </w:r>
      <w:bookmarkEnd w:id="57"/>
    </w:p>
    <w:p w14:paraId="51A5A7B4"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Явление Отца. Когда вы являете Отца — это внутреннее или внешнее? Это внешнее. Потому что если являю, это вовне. Смотрите какой анекдот. Просто вопрос задал, и вы уже понимаете. Вот поэтому у вас были достаточно серьёзные диалоги ночью. Явление Отца идёт всегда вовне изнутри, но вовне. Значит даже явление Отца — это уже внешнее. А что является внутренним? Допустим, с Отцом.</w:t>
      </w:r>
    </w:p>
    <w:p w14:paraId="5B1F8BF1"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 xml:space="preserve">— </w:t>
      </w:r>
      <w:r w:rsidRPr="000D2788">
        <w:rPr>
          <w:rFonts w:ascii="Times New Roman" w:eastAsia="Times New Roman" w:hAnsi="Times New Roman" w:cs="Times New Roman"/>
          <w:i/>
          <w:iCs/>
          <w:sz w:val="24"/>
          <w:szCs w:val="24"/>
          <w:lang w:eastAsia="ru-RU"/>
        </w:rPr>
        <w:t>Общение.</w:t>
      </w:r>
    </w:p>
    <w:p w14:paraId="6448777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Общение с Отцом. Если ты стоишь перед Отцом и общаешься — это уже внешне или внутренне. Ты вот сейчас меня видишь? Ты со мной общаешься — это внешне или внутреннее? Я сейчас выражаю Отца. Отец, Кут Хуми, я. Это внешнее или внутреннее? Ты вышла в зал, была внутренняя. Стала пред Отцом и пока говоришь с Папой, становишься внешней. И поэтому Отец старается ни с кем в зале не общаться. Слово «старается» некорректно. Он просто не общается.</w:t>
      </w:r>
    </w:p>
    <w:p w14:paraId="4B1AEA3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w:t>
      </w:r>
      <w:r w:rsidRPr="000D2788">
        <w:rPr>
          <w:rFonts w:ascii="Times New Roman" w:eastAsia="Times New Roman" w:hAnsi="Times New Roman" w:cs="Times New Roman"/>
          <w:i/>
          <w:iCs/>
          <w:sz w:val="24"/>
          <w:szCs w:val="24"/>
          <w:lang w:eastAsia="ru-RU"/>
        </w:rPr>
        <w:t>Сливаться с Отцом.</w:t>
      </w:r>
    </w:p>
    <w:p w14:paraId="62971FDB"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Я фривольный сегодня, поэтому из женских уст это звучит очень оригинально. Мы все тут взрослые, поэтому пошутить можно. Не-не-не, я ничего не имел в виду плохого. Смотри, если ты говоришь сливаться с Отцом, ты уже от Отца отчуждена. Помните, вчера, «отчуждённая отчуждённость». То есть, если, смотри, если я с тобой сливаюсь, я — не ты. Понимаешь? То есть мы разные. Ты или Есмь Отец и ты тогда неотчуждённая. Тогда вопрос слияния в развитии частей. Или ты не Есмь Отец, и тогда ты сливаешься с Отцом, как отдельный субъект деятельности. Как только ты сказала сливаться с Отцом, ты опять перешла во внешнее. Я понимаю, что вы скажете: «Это какая-то философия?» Да, это философские понятия, но мозги должны на это отстроиться.</w:t>
      </w:r>
    </w:p>
    <w:p w14:paraId="5AAE0E64"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w:t>
      </w:r>
      <w:r w:rsidRPr="000D2788">
        <w:rPr>
          <w:rFonts w:ascii="Times New Roman" w:eastAsia="Times New Roman" w:hAnsi="Times New Roman" w:cs="Times New Roman"/>
          <w:i/>
          <w:iCs/>
          <w:sz w:val="24"/>
          <w:szCs w:val="24"/>
          <w:lang w:eastAsia="ru-RU"/>
        </w:rPr>
        <w:t>Быть Отцом.</w:t>
      </w:r>
    </w:p>
    <w:p w14:paraId="626AF981"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Вот «быть Отцом» да, это внутреннее. </w:t>
      </w:r>
    </w:p>
    <w:p w14:paraId="3CF2A84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w:t>
      </w:r>
      <w:r w:rsidRPr="000D2788">
        <w:rPr>
          <w:rFonts w:ascii="Times New Roman" w:eastAsia="Times New Roman" w:hAnsi="Times New Roman" w:cs="Times New Roman"/>
          <w:i/>
          <w:iCs/>
          <w:sz w:val="24"/>
          <w:szCs w:val="24"/>
          <w:lang w:eastAsia="ru-RU"/>
        </w:rPr>
        <w:t>Ядро Отца и Часть Отца внутреннее.</w:t>
      </w:r>
    </w:p>
    <w:p w14:paraId="442E5A2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b/>
          <w:sz w:val="24"/>
          <w:szCs w:val="24"/>
          <w:lang w:eastAsia="ru-RU"/>
        </w:rPr>
        <w:t>Да, то есть вот быть Отцом, Частью Отца... Частью Отца. Понятно, что одной, но… Частью Отца — это разнообразный смысл, да? Выражать Ядро Отца, развёртывать Синтез Отца собою.</w:t>
      </w:r>
      <w:r w:rsidRPr="000D2788">
        <w:rPr>
          <w:rFonts w:ascii="Times New Roman" w:eastAsia="Times New Roman" w:hAnsi="Times New Roman" w:cs="Times New Roman"/>
          <w:sz w:val="24"/>
          <w:szCs w:val="24"/>
          <w:lang w:eastAsia="ru-RU"/>
        </w:rPr>
        <w:t xml:space="preserve"> Если сливаться с Отцом — мы ж сливаемся Частями? — </w:t>
      </w:r>
      <w:r w:rsidRPr="000D2788">
        <w:rPr>
          <w:rFonts w:ascii="Times New Roman" w:eastAsia="Times New Roman" w:hAnsi="Times New Roman" w:cs="Times New Roman"/>
          <w:b/>
          <w:sz w:val="24"/>
          <w:szCs w:val="24"/>
          <w:lang w:eastAsia="ru-RU"/>
        </w:rPr>
        <w:t>развёртывать Части Отца частями каждого из нас.</w:t>
      </w:r>
      <w:r w:rsidRPr="000D2788">
        <w:rPr>
          <w:rFonts w:ascii="Times New Roman" w:eastAsia="Times New Roman" w:hAnsi="Times New Roman" w:cs="Times New Roman"/>
          <w:sz w:val="24"/>
          <w:szCs w:val="24"/>
          <w:lang w:eastAsia="ru-RU"/>
        </w:rPr>
        <w:t xml:space="preserve"> Угу?</w:t>
      </w:r>
    </w:p>
    <w:p w14:paraId="4146348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То есть, я к чему? Нам придётся полностью поменять сленг и виды общения. То есть мы настолько глубоко ушли в 6</w:t>
      </w:r>
      <w:r w:rsidRPr="000D2788">
        <w:rPr>
          <w:rFonts w:ascii="Times New Roman" w:eastAsia="Times New Roman" w:hAnsi="Times New Roman" w:cs="Times New Roman"/>
          <w:sz w:val="24"/>
          <w:szCs w:val="24"/>
          <w:lang w:eastAsia="ru-RU"/>
        </w:rPr>
        <w:noBreakHyphen/>
        <w:t>ю Расу, что пора менять стандарты восприятия 5</w:t>
      </w:r>
      <w:r w:rsidRPr="000D2788">
        <w:rPr>
          <w:rFonts w:ascii="Times New Roman" w:eastAsia="Times New Roman" w:hAnsi="Times New Roman" w:cs="Times New Roman"/>
          <w:sz w:val="24"/>
          <w:szCs w:val="24"/>
          <w:lang w:eastAsia="ru-RU"/>
        </w:rPr>
        <w:noBreakHyphen/>
        <w:t>й Расы. То есть молитва Иисуса «слиться с Отцом Небесным всем Сердцем своим» у нас становится человеческой. Внешней. То есть ты не с Отцом, но ты пытаешься до него дойти. Для Человека хорошо, а для Посвящённого уже некорректно. Увидели?</w:t>
      </w:r>
    </w:p>
    <w:p w14:paraId="3D5A2A7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Всё, я дальше не углубляюсь. Мы идём в новое состояние ИВДИВО. Я просто вам сообщаю, как Глава ИВДИВО, что сегодня утром ИВДИВО, а ИВДИВО — это вся команда на 3 тысячи человек, как минимум, физически; это то, что, за что мы с Аватарессой отвечаем физически, как руководители, — поменялся.  Но ИВДИВО поменялся не здесь — он поменялся и вверху. Скорее всего изменение произошло минимум в 36 архетипах. Это то, что нам доступно в восприятии. В 64-х — я не имею права такие вещи говорить, мы дошли до 36-го архетипа. То есть, есть ограничения прав. ИВДИВО поменялся на 256 Архетипических Метагалактик, они включились окончательно в действие. И теперь по оболочкам ИВДИВО «шарахается» 256 Огней Архетипических Метагалактик. До этого только 32-е было, чтоб была понятна разница. Соответственно, 256 Огней фиксируются на наши 256 Космических Частей Служащего теперь, и эти Части должны это выдержать. </w:t>
      </w:r>
      <w:r w:rsidRPr="000D2788">
        <w:rPr>
          <w:rFonts w:ascii="Times New Roman" w:eastAsia="Times New Roman" w:hAnsi="Times New Roman" w:cs="Times New Roman"/>
          <w:b/>
          <w:sz w:val="24"/>
          <w:szCs w:val="24"/>
          <w:lang w:eastAsia="ru-RU"/>
        </w:rPr>
        <w:t>Вот вам маленький такой внутренний рост — это усвоение Огня 256 Архетипических Метагалактик.</w:t>
      </w:r>
      <w:r w:rsidRPr="000D2788">
        <w:rPr>
          <w:rFonts w:ascii="Times New Roman" w:eastAsia="Times New Roman" w:hAnsi="Times New Roman" w:cs="Times New Roman"/>
          <w:sz w:val="24"/>
          <w:szCs w:val="24"/>
          <w:lang w:eastAsia="ru-RU"/>
        </w:rPr>
        <w:t xml:space="preserve"> Усвоили Огонь — живы, как Служащие; не усвоили Огонь — будем учиться и усваивать. </w:t>
      </w:r>
    </w:p>
    <w:p w14:paraId="471CB229"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Соответственно, оболочки Хум сейчас в этих Огнях и крутятся. </w:t>
      </w:r>
    </w:p>
    <w:p w14:paraId="32EBA3F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Да, да. Соответственно оболочки Хум и оболочки ИВДИВО каждого из вас сейчас в этих Огнях. Прошло не так много времени, это где-то было в четыре утра по местному </w:t>
      </w:r>
      <w:r w:rsidRPr="000D2788">
        <w:rPr>
          <w:rFonts w:ascii="Times New Roman" w:eastAsia="Times New Roman" w:hAnsi="Times New Roman" w:cs="Times New Roman"/>
          <w:sz w:val="24"/>
          <w:szCs w:val="24"/>
          <w:lang w:eastAsia="ru-RU"/>
        </w:rPr>
        <w:lastRenderedPageBreak/>
        <w:t xml:space="preserve">времени. </w:t>
      </w:r>
      <w:r w:rsidRPr="000D2788">
        <w:rPr>
          <w:rFonts w:ascii="Times New Roman" w:eastAsia="Times New Roman" w:hAnsi="Times New Roman" w:cs="Times New Roman"/>
          <w:sz w:val="24"/>
          <w:szCs w:val="24"/>
          <w:lang w:val="en-US" w:eastAsia="ru-RU"/>
        </w:rPr>
        <w:t>C</w:t>
      </w:r>
      <w:proofErr w:type="spellStart"/>
      <w:r w:rsidRPr="000D2788">
        <w:rPr>
          <w:rFonts w:ascii="Times New Roman" w:eastAsia="Times New Roman" w:hAnsi="Times New Roman" w:cs="Times New Roman"/>
          <w:sz w:val="24"/>
          <w:szCs w:val="24"/>
          <w:lang w:eastAsia="ru-RU"/>
        </w:rPr>
        <w:t>ейчас</w:t>
      </w:r>
      <w:proofErr w:type="spellEnd"/>
      <w:r w:rsidRPr="000D2788">
        <w:rPr>
          <w:rFonts w:ascii="Times New Roman" w:eastAsia="Times New Roman" w:hAnsi="Times New Roman" w:cs="Times New Roman"/>
          <w:sz w:val="24"/>
          <w:szCs w:val="24"/>
          <w:lang w:eastAsia="ru-RU"/>
        </w:rPr>
        <w:t xml:space="preserve"> вот пол девятого, четыре с половиной часа — это не пока ещё много времени, вы ещё не до конца это прожили. Но вот за шесть-восемь часов обычно добегает до физики и начинает по голове активироваться. А мы как раз на Синтезе? ждём-с начала процессов.</w:t>
      </w:r>
    </w:p>
    <w:p w14:paraId="14FD0E4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 вот надо эти Огни отправить в Космические Части, войти в перестройку ИВДИВО. И чтобы подтвердить перестройку в ИВДИВО, нам надо поменять методику своей деятельности. И мы меняем методику своей деятельности на разнообразие частями подготовок. </w:t>
      </w:r>
    </w:p>
    <w:p w14:paraId="4B185B7B" w14:textId="77777777" w:rsidR="00FC68C7" w:rsidRPr="000D2788" w:rsidRDefault="00FC68C7" w:rsidP="0093746D">
      <w:pPr>
        <w:pStyle w:val="2"/>
        <w:rPr>
          <w:lang w:eastAsia="ru-RU"/>
        </w:rPr>
      </w:pPr>
      <w:bookmarkStart w:id="58" w:name="_Toc136629899"/>
      <w:r w:rsidRPr="000D2788">
        <w:rPr>
          <w:lang w:eastAsia="ru-RU"/>
        </w:rPr>
        <w:t>Посвящённый — надо разработать Цельные части</w:t>
      </w:r>
      <w:bookmarkEnd w:id="58"/>
    </w:p>
    <w:p w14:paraId="007A5A4D" w14:textId="0612DA30"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То есть теперь, чтобы быть Посвящённым мало иметь посвящения, надо разработать Цельные Части. Сразу скажу, я сам первый не знаю, как это сделать. То есть это будет постепенно, я даже думаю в годах нарастать. Забегая вперёд, скажу простую вещь: холистичность, как целостность, — на языках Европы — это холистицизм</w:t>
      </w:r>
      <w:r w:rsidR="0093746D" w:rsidRPr="000D2788">
        <w:rPr>
          <w:rFonts w:ascii="Times New Roman" w:eastAsia="Times New Roman" w:hAnsi="Times New Roman" w:cs="Times New Roman"/>
          <w:sz w:val="24"/>
          <w:szCs w:val="24"/>
          <w:lang w:eastAsia="ru-RU"/>
        </w:rPr>
        <w:t xml:space="preserve"> или холистика, </w:t>
      </w:r>
      <w:r w:rsidRPr="000D2788">
        <w:rPr>
          <w:rFonts w:ascii="Times New Roman" w:eastAsia="Times New Roman" w:hAnsi="Times New Roman" w:cs="Times New Roman"/>
          <w:sz w:val="24"/>
          <w:szCs w:val="24"/>
          <w:lang w:eastAsia="ru-RU"/>
        </w:rPr>
        <w:t>— она возникла в конце 90</w:t>
      </w:r>
      <w:r w:rsidRPr="000D2788">
        <w:rPr>
          <w:rFonts w:ascii="Times New Roman" w:eastAsia="Times New Roman" w:hAnsi="Times New Roman" w:cs="Times New Roman"/>
          <w:sz w:val="24"/>
          <w:szCs w:val="24"/>
          <w:lang w:eastAsia="ru-RU"/>
        </w:rPr>
        <w:noBreakHyphen/>
        <w:t>х годов, и в науке до сих пор в основном не понимается. У некоторых даже не приветствуется.</w:t>
      </w:r>
    </w:p>
    <w:p w14:paraId="70E6DC9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Поэтому с вашей точки зрения, вы привыкли к понятию Цельные части, вам легко. Но если иметь научный взгляд на вещи, слово «цельность» — это настолько сложно… Допустим, цельность работы двух полушарий головного мозга, у большинства людей это отсутствует. Но мозг так работает. И надо к этому ещё прийти. Вот само понятие «цельность» — это настолько сложное явление, что мы слишком легко относимся к этому слову. Значит Цельные части работают несколько по-иному, — чем?</w:t>
      </w:r>
    </w:p>
    <w:p w14:paraId="63A8810A"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Базовые.</w:t>
      </w:r>
    </w:p>
    <w:p w14:paraId="526B4442"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Базовые. Грубо говоря, Базовые могут допустить работу одного полушария, чаще всего так бывает. То есть работает или одно, или другое, сигнальная система переключается, а Цельные части требуют от любых Частей работу сразу </w:t>
      </w:r>
      <w:proofErr w:type="spellStart"/>
      <w:r w:rsidRPr="000D2788">
        <w:rPr>
          <w:rFonts w:ascii="Times New Roman" w:eastAsia="Times New Roman" w:hAnsi="Times New Roman" w:cs="Times New Roman"/>
          <w:sz w:val="24"/>
          <w:szCs w:val="24"/>
          <w:lang w:eastAsia="ru-RU"/>
        </w:rPr>
        <w:t>двуполушарной</w:t>
      </w:r>
      <w:proofErr w:type="spellEnd"/>
      <w:r w:rsidRPr="000D2788">
        <w:rPr>
          <w:rFonts w:ascii="Times New Roman" w:eastAsia="Times New Roman" w:hAnsi="Times New Roman" w:cs="Times New Roman"/>
          <w:sz w:val="24"/>
          <w:szCs w:val="24"/>
          <w:lang w:eastAsia="ru-RU"/>
        </w:rPr>
        <w:t xml:space="preserve"> фиксации. Чтоб в вас это не было теорией, у вас больше правая или левая рука работает?</w:t>
      </w:r>
    </w:p>
    <w:p w14:paraId="782679D4"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Правая.</w:t>
      </w:r>
    </w:p>
    <w:p w14:paraId="771CC2C2"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Это Базовые части. Цельные части — работают обе руки, как у Штирлица, который левой рукой на французском языке написал </w:t>
      </w:r>
      <w:proofErr w:type="spellStart"/>
      <w:r w:rsidRPr="000D2788">
        <w:rPr>
          <w:rFonts w:ascii="Times New Roman" w:eastAsia="Times New Roman" w:hAnsi="Times New Roman" w:cs="Times New Roman"/>
          <w:sz w:val="24"/>
          <w:szCs w:val="24"/>
          <w:lang w:eastAsia="ru-RU"/>
        </w:rPr>
        <w:t>назаписочку</w:t>
      </w:r>
      <w:proofErr w:type="spellEnd"/>
      <w:r w:rsidRPr="000D2788">
        <w:rPr>
          <w:rFonts w:ascii="Times New Roman" w:eastAsia="Times New Roman" w:hAnsi="Times New Roman" w:cs="Times New Roman"/>
          <w:sz w:val="24"/>
          <w:szCs w:val="24"/>
          <w:lang w:eastAsia="ru-RU"/>
        </w:rPr>
        <w:t xml:space="preserve"> жене, а правая рука порвала записочку и сказала: «Слишком много рисков». </w:t>
      </w:r>
      <w:r w:rsidRPr="000D2788">
        <w:rPr>
          <w:rFonts w:ascii="Times New Roman" w:eastAsia="Times New Roman" w:hAnsi="Times New Roman" w:cs="Times New Roman"/>
          <w:i/>
          <w:iCs/>
          <w:sz w:val="24"/>
          <w:szCs w:val="24"/>
          <w:lang w:eastAsia="ru-RU"/>
        </w:rPr>
        <w:t>(смех)</w:t>
      </w:r>
    </w:p>
    <w:p w14:paraId="25687959"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Команда.</w:t>
      </w:r>
    </w:p>
    <w:p w14:paraId="34042253"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«Семнадцать мгновений весны». Вот это Цельные части. Вот у нас ещё в Советском Союзе такой взгляд в Цельные части вырастал. И вот теперь мы, как Посвящённые, пойдём в эту степь. Вы увидели? Вот такая у нас была ночная подготовка. Вас перестраивали на новое явление ИВДИВО и новый формат развития Частей. То есть Цельные части становятся не формальностью количественной, где в качество мы переходим только Архетипическими Частями, а совершенно новыми частями для разработки деятельности. Причём не в количестве, а вот именно хотя бы 256 цельными. Всё, практика. Идём переходить в новое.</w:t>
      </w:r>
    </w:p>
    <w:p w14:paraId="1DA59F93"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Для тех, кто чуть завис и даже удивляется: зачем всё это и куда я попал — я напоминаю, что система развивается. Если бы ИВДИВО не развивался, и система ИВДИВО бы не развивалась, большинству вас уже было бы скучно. Мы б ушли там в медитации, во внутреннюю работу, сидели бы сейчас…</w:t>
      </w:r>
    </w:p>
    <w:p w14:paraId="75E78093"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На Гоа. (смех)</w:t>
      </w:r>
    </w:p>
    <w:p w14:paraId="4D3C6DC1"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Я там ни разу не был, поэтому даже мечтать не буду. Я отвечу по-русски: сидели бы сейчас в Крыму и медитировали. На Гоа, я корректно отвечу, — Духа мало для этого. То есть я туда приеду меня тошнить будет, а в Крым приеду, на медитацию буду способен. Вот и всё. Извини.</w:t>
      </w:r>
    </w:p>
    <w:p w14:paraId="224B63C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Чтоб было понятно, что тошнить это не абстракция, не к тому, что я к Индии плохо отношусь, Индия — хороший вариант. Но мы когда-то на Синтезе высчитали, что знаменитый Дух Индии — это Дух демонского глобуса. И выдержать этот Дух, отдыхая… В общем я когда-то решил отдохнуть недельку и с дуру попёрся в Турцию, первый раз в жизни. В Анталию, на недельку. Всю неделю у меня там болело тело, как хотело, хотя я море люблю, купаться люблю. И когда я вылетел на русском самолёте оттуда, вот зашёл в самолёт, это уже пространство России — у меня тело начало расслабляться.</w:t>
      </w:r>
    </w:p>
    <w:p w14:paraId="413E8009"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Отдых закончился.</w:t>
      </w:r>
    </w:p>
    <w:p w14:paraId="15C2B775"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Да, когда мы взлетели, отдых закончился. То есть я стянул на себя всю Турцию, я понял, кто такой турок, я удивился как Кут Хуми жил в городе К., как он мог там выжить вообще. И я понял, что этот Дух для нас крайне низок. Только пожалуйста — это не к тому, что турки там плохие люди. Я о том, что </w:t>
      </w:r>
      <w:r w:rsidRPr="000D2788">
        <w:rPr>
          <w:rFonts w:ascii="Times New Roman" w:eastAsia="Times New Roman" w:hAnsi="Times New Roman" w:cs="Times New Roman"/>
          <w:b/>
          <w:sz w:val="24"/>
          <w:szCs w:val="24"/>
          <w:lang w:eastAsia="ru-RU"/>
        </w:rPr>
        <w:t>Дух людей надо ещё очень серьёзно развивать по качеству, специфике</w:t>
      </w:r>
      <w:r w:rsidRPr="000D2788">
        <w:rPr>
          <w:rFonts w:ascii="Times New Roman" w:eastAsia="Times New Roman" w:hAnsi="Times New Roman" w:cs="Times New Roman"/>
          <w:sz w:val="24"/>
          <w:szCs w:val="24"/>
          <w:lang w:eastAsia="ru-RU"/>
        </w:rPr>
        <w:t xml:space="preserve"> и всё. То есть я не придал тогда этому значение, а уже в самолёте сделал вывод, что Дух был настолько низок, что у меня ноги ломало. Я потом ещё три дня дома чистился от всей Турции. Естественно, после этого закончил со всеми заграничными вояжами. Понял, что, если я туда приезжаю, приходится перерабатывать весь Дух. Поехали на Гоа и начали перерабатывать Дух демонского глобуса. Сама Индия — развиваемая страна, но если внимательно посмотреть на социум и как они живут, включая кастовость, то демонство — это даже ещё очень корректный Дух. С учётом того, что они постоянно поклоняются разумным животным. А поклонение человеку почти отсутствует; я имею в виду божественному человеку, хотя он у них есть в Пантеоне. И так далее.</w:t>
      </w:r>
    </w:p>
    <w:p w14:paraId="6A04C357"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Вот теперь представьте, что мы приехали медитировать на Гоа и перерабатываем этот Дух. Разумной </w:t>
      </w:r>
      <w:proofErr w:type="spellStart"/>
      <w:r w:rsidRPr="000D2788">
        <w:rPr>
          <w:rFonts w:ascii="Times New Roman" w:eastAsia="Times New Roman" w:hAnsi="Times New Roman" w:cs="Times New Roman"/>
          <w:sz w:val="24"/>
          <w:szCs w:val="24"/>
          <w:lang w:eastAsia="ru-RU"/>
        </w:rPr>
        <w:t>Гаруды</w:t>
      </w:r>
      <w:proofErr w:type="spellEnd"/>
      <w:r w:rsidRPr="000D2788">
        <w:rPr>
          <w:rFonts w:ascii="Times New Roman" w:eastAsia="Times New Roman" w:hAnsi="Times New Roman" w:cs="Times New Roman"/>
          <w:sz w:val="24"/>
          <w:szCs w:val="24"/>
          <w:lang w:eastAsia="ru-RU"/>
        </w:rPr>
        <w:t xml:space="preserve">, счастливого </w:t>
      </w:r>
      <w:proofErr w:type="spellStart"/>
      <w:r w:rsidRPr="000D2788">
        <w:rPr>
          <w:rFonts w:ascii="Times New Roman" w:eastAsia="Times New Roman" w:hAnsi="Times New Roman" w:cs="Times New Roman"/>
          <w:sz w:val="24"/>
          <w:szCs w:val="24"/>
          <w:lang w:eastAsia="ru-RU"/>
        </w:rPr>
        <w:t>Ганешика</w:t>
      </w:r>
      <w:proofErr w:type="spellEnd"/>
      <w:r w:rsidRPr="000D2788">
        <w:rPr>
          <w:rFonts w:ascii="Times New Roman" w:eastAsia="Times New Roman" w:hAnsi="Times New Roman" w:cs="Times New Roman"/>
          <w:sz w:val="24"/>
          <w:szCs w:val="24"/>
          <w:lang w:eastAsia="ru-RU"/>
        </w:rPr>
        <w:t>, великой змеи, насыщающей себя мудростью в медитации, иначе ты ж думать не сможешь, которая на кончике хвоста стоит над головой Будды и осеняет его собою — он просветляется. Кто не знает этот символ. И так далее. Это великая змея. Поэтому вот весь этот маразматический пантеон надо будет преодолевать, а потом входить в нормальную медитацию. </w:t>
      </w:r>
    </w:p>
    <w:p w14:paraId="53C6D784"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Само Гоа, скорей всего, место прекрасное, а вот если мы с вами въезжаем на внутренне-внешнюю работу, то нас там ждёт удивительное открытие, насколько там специфично при всём при том, что я Индию люблю, пока там не побывал ещё. Я несколько раз порывался туда побывать, Владыка мне не рекомендовал. Я хотел побывать там, где Владыка воплощался, там штат, там даже дворец посмотреть. Владыка мне не рекомендовал. В смысле что лечиться будешь больше, чем там побываешь. Вот и всё. А что б вам символ был понятен: некоторые из вас так смотрят на меня сейчас, скажите, пожалуйста, самое великое сооружение, которому поклоняются все индийцы, как называется?</w:t>
      </w:r>
    </w:p>
    <w:p w14:paraId="0E46C6E9"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lang w:eastAsia="ru-RU"/>
        </w:rPr>
      </w:pPr>
      <w:r w:rsidRPr="000D2788">
        <w:rPr>
          <w:rFonts w:ascii="Times New Roman" w:eastAsia="Times New Roman" w:hAnsi="Times New Roman" w:cs="Times New Roman"/>
          <w:i/>
          <w:sz w:val="24"/>
          <w:szCs w:val="24"/>
          <w:lang w:eastAsia="ru-RU"/>
        </w:rPr>
        <w:t>— Тадж-Махал.</w:t>
      </w:r>
    </w:p>
    <w:p w14:paraId="4C4997F5"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Всё. А это что?</w:t>
      </w:r>
    </w:p>
    <w:p w14:paraId="3E577E80"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lang w:eastAsia="ru-RU"/>
        </w:rPr>
      </w:pPr>
      <w:r w:rsidRPr="000D2788">
        <w:rPr>
          <w:rFonts w:ascii="Times New Roman" w:eastAsia="Times New Roman" w:hAnsi="Times New Roman" w:cs="Times New Roman"/>
          <w:i/>
          <w:sz w:val="24"/>
          <w:szCs w:val="24"/>
          <w:lang w:eastAsia="ru-RU"/>
        </w:rPr>
        <w:t>— Усыпальница. </w:t>
      </w:r>
    </w:p>
    <w:p w14:paraId="3D9CCEF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Не, по русский это интересней звучит: могила. То есть индийцы поклоняются могиле. А могила — это то, что подземное, а подземное — это для подземного глобуса. При всём при том, что это усыпальница Фаинь. Но они поклоняются усопшей Фаинь, а не живой. В этом проблема. В смысле скажи мне, кто твой друг, и я скажу, куда ты прёшься. </w:t>
      </w:r>
    </w:p>
    <w:p w14:paraId="43BBB03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Поэтому, кстати, и Советский Союз развалился. Во главе стоял мавзолей, и никто не хотел хоронить это чудо, при всём при том, что это великий человек и очень много сделал для человеческой истории. И так по всем другим странам. </w:t>
      </w:r>
    </w:p>
    <w:p w14:paraId="1265195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Всё, мы закончили. Такой лёгкий медитативный анализ индийских возможностей. Я не хочу вас вышибать из великого индийского Духа, куда люди ездят для медитации в отработку своих демонских качеств, им это никто не сообщает, и хвостов. Пожалуйста, занимайтесь этим. Но советую лучше съездить в Крым, там фиксация ВШС, кто забыл. Высшая Школа Синтеза. Высшая Школа Синтеза — это там, где ты общаешься с Аватарами гарантированно. На всём побережье Крыма, исключая Севастополь. Там военная база. Сразу с Аватарами общаться нельзя, они больше люди военные. Практика. Это кто не понял, почему я о Крыме. </w:t>
      </w:r>
    </w:p>
    <w:p w14:paraId="4B88BCEC" w14:textId="3C3752B7" w:rsidR="00FC68C7" w:rsidRPr="000D2788" w:rsidRDefault="00FC68C7" w:rsidP="0093746D">
      <w:pPr>
        <w:spacing w:line="240" w:lineRule="auto"/>
        <w:ind w:firstLine="708"/>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За Иерархией — в Ка</w:t>
      </w:r>
      <w:r w:rsidR="0093746D" w:rsidRPr="000D2788">
        <w:rPr>
          <w:rFonts w:ascii="Times New Roman" w:eastAsia="Times New Roman" w:hAnsi="Times New Roman" w:cs="Times New Roman"/>
          <w:sz w:val="24"/>
          <w:szCs w:val="24"/>
          <w:lang w:eastAsia="ru-RU"/>
        </w:rPr>
        <w:t>з</w:t>
      </w:r>
      <w:r w:rsidRPr="000D2788">
        <w:rPr>
          <w:rFonts w:ascii="Times New Roman" w:eastAsia="Times New Roman" w:hAnsi="Times New Roman" w:cs="Times New Roman"/>
          <w:sz w:val="24"/>
          <w:szCs w:val="24"/>
          <w:lang w:eastAsia="ru-RU"/>
        </w:rPr>
        <w:t>ань</w:t>
      </w:r>
    </w:p>
    <w:p w14:paraId="57C47FAD"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Если вы хотите заняться Иерархией, лучше съездить в Казань, я вам так отвечу. И вы точно там почувствуете Иерархию. В смысле не надо искать шамбалу, для этого есть Казань. </w:t>
      </w:r>
    </w:p>
    <w:p w14:paraId="2862F6CD" w14:textId="77777777" w:rsidR="00FC68C7" w:rsidRPr="000D2788" w:rsidRDefault="00FC68C7" w:rsidP="00D71A69">
      <w:pPr>
        <w:pStyle w:val="2"/>
        <w:jc w:val="both"/>
      </w:pPr>
      <w:bookmarkStart w:id="59" w:name="_Toc129378983"/>
      <w:bookmarkStart w:id="60" w:name="_Toc136629900"/>
      <w:r w:rsidRPr="000D2788">
        <w:t>Практика 5. Первостяжание. Перевод команды Должностно Компетентных ИВДИВО на следующий уровень ИВДИВО явления 256 Архетипических Метагалактик синтезом четырёх Октав. Стяжание реализации ИВДИВО новым форматом развития шести видов Частей от Базовых до Совершенных включительно явлением Однородного тела синтеза Частей каждым. Преображение ИВДИВО каждого</w:t>
      </w:r>
      <w:bookmarkEnd w:id="59"/>
      <w:bookmarkEnd w:id="60"/>
    </w:p>
    <w:p w14:paraId="77A2DFF9"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 </w:t>
      </w:r>
      <w:proofErr w:type="spellStart"/>
      <w:proofErr w:type="gramStart"/>
      <w:r w:rsidRPr="000D2788">
        <w:rPr>
          <w:rFonts w:ascii="Times New Roman" w:eastAsia="Times New Roman" w:hAnsi="Times New Roman" w:cs="Times New Roman"/>
          <w:i/>
          <w:sz w:val="24"/>
          <w:szCs w:val="24"/>
        </w:rPr>
        <w:t>трам-пам</w:t>
      </w:r>
      <w:proofErr w:type="gramEnd"/>
      <w:r w:rsidRPr="000D2788">
        <w:rPr>
          <w:rFonts w:ascii="Times New Roman" w:eastAsia="Times New Roman" w:hAnsi="Times New Roman" w:cs="Times New Roman"/>
          <w:i/>
          <w:sz w:val="24"/>
          <w:szCs w:val="24"/>
        </w:rPr>
        <w:t>-пам</w:t>
      </w:r>
      <w:proofErr w:type="spellEnd"/>
      <w:r w:rsidRPr="000D2788">
        <w:rPr>
          <w:rFonts w:ascii="Times New Roman" w:eastAsia="Times New Roman" w:hAnsi="Times New Roman" w:cs="Times New Roman"/>
          <w:i/>
          <w:sz w:val="24"/>
          <w:szCs w:val="24"/>
        </w:rPr>
        <w:t xml:space="preserve"> — 712-ю высокую цельную пра-реальность.</w:t>
      </w:r>
    </w:p>
    <w:p w14:paraId="3E775AEE"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Становимся пред Изначально Вышестоящими Аватарами Синтеза Кут Хуми Фаинь Си</w:t>
      </w:r>
      <w:r w:rsidRPr="000D2788">
        <w:rPr>
          <w:rFonts w:ascii="Times New Roman" w:eastAsia="Times New Roman" w:hAnsi="Times New Roman" w:cs="Times New Roman"/>
          <w:i/>
          <w:sz w:val="24"/>
          <w:szCs w:val="24"/>
        </w:rPr>
        <w:noBreakHyphen/>
        <w:t>ИВДИВО Октавы Октав телесно степенью подготовки Владыками 116-го Синтеза в форме.</w:t>
      </w:r>
    </w:p>
    <w:p w14:paraId="03E81F87" w14:textId="2E530597" w:rsidR="00FC68C7" w:rsidRPr="000D2788" w:rsidRDefault="00FC68C7" w:rsidP="00FC68C7">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Если кто-то видит, посмотрите, как стоят Владыки, </w:t>
      </w:r>
      <w:r w:rsidR="0093746D" w:rsidRPr="000D2788">
        <w:rPr>
          <w:rFonts w:ascii="Times New Roman" w:eastAsia="Times New Roman" w:hAnsi="Times New Roman" w:cs="Times New Roman"/>
          <w:sz w:val="24"/>
          <w:szCs w:val="24"/>
        </w:rPr>
        <w:t>как они выглядят. Самое простое </w:t>
      </w:r>
      <w:r w:rsidRPr="000D2788">
        <w:rPr>
          <w:rFonts w:ascii="Times New Roman" w:eastAsia="Times New Roman" w:hAnsi="Times New Roman" w:cs="Times New Roman"/>
          <w:sz w:val="24"/>
          <w:szCs w:val="24"/>
        </w:rPr>
        <w:t xml:space="preserve">‒ у них </w:t>
      </w:r>
      <w:r w:rsidRPr="000D2788">
        <w:rPr>
          <w:rFonts w:ascii="Times New Roman" w:eastAsia="Times New Roman" w:hAnsi="Times New Roman" w:cs="Times New Roman"/>
          <w:spacing w:val="20"/>
          <w:sz w:val="24"/>
          <w:szCs w:val="24"/>
        </w:rPr>
        <w:t>иное</w:t>
      </w:r>
      <w:r w:rsidRPr="000D2788">
        <w:rPr>
          <w:rFonts w:ascii="Times New Roman" w:eastAsia="Times New Roman" w:hAnsi="Times New Roman" w:cs="Times New Roman"/>
          <w:sz w:val="24"/>
          <w:szCs w:val="24"/>
        </w:rPr>
        <w:t xml:space="preserve"> состояние.</w:t>
      </w:r>
    </w:p>
    <w:p w14:paraId="7B0E20F5"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мы просим ввести нас и развернуть каждым из нас и нами в целом новое состояние и явление ИВДИВО и перевести команду Должностно Компетентных ИВДИВО на следующий более высокий уровень ИВДИВО явления Архетипических Метагалактик синтезом четырёх Октав, но в постепенном росте и взращивании ИВДИВО в независимые 256 архетипических метагалактических явлений.</w:t>
      </w:r>
    </w:p>
    <w:p w14:paraId="68134991"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развернуть фиксацию на каждом из нас и на Должностную Компетенцию ИВДИВО каждого из нас явления нового выражения ИВДИВО и реализацию нового состояния ИВДИВО каждым из нас.</w:t>
      </w:r>
    </w:p>
    <w:p w14:paraId="46FA358A"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Не надо сейчас искать мозгами в чём оно. Новое на то оно и новое, что мы сразу </w:t>
      </w:r>
      <w:r w:rsidRPr="000D2788">
        <w:rPr>
          <w:rFonts w:ascii="Times New Roman" w:eastAsia="Times New Roman" w:hAnsi="Times New Roman" w:cs="Times New Roman"/>
          <w:spacing w:val="20"/>
          <w:sz w:val="24"/>
          <w:szCs w:val="24"/>
        </w:rPr>
        <w:t>не поймём</w:t>
      </w:r>
      <w:r w:rsidRPr="000D2788">
        <w:rPr>
          <w:rFonts w:ascii="Times New Roman" w:eastAsia="Times New Roman" w:hAnsi="Times New Roman" w:cs="Times New Roman"/>
          <w:sz w:val="24"/>
          <w:szCs w:val="24"/>
        </w:rPr>
        <w:t xml:space="preserve"> в чём оно. Мы будем вживаться в это ближайшие месяцы. Технически это 256 Архетипических Метагалактик. Но как это увидеть, пощупать и распознать? Есть такое слово: «</w:t>
      </w:r>
      <w:r w:rsidRPr="000D2788">
        <w:rPr>
          <w:rFonts w:ascii="Times New Roman" w:eastAsia="Times New Roman" w:hAnsi="Times New Roman" w:cs="Times New Roman"/>
          <w:spacing w:val="20"/>
          <w:sz w:val="24"/>
          <w:szCs w:val="24"/>
        </w:rPr>
        <w:t>не дано»</w:t>
      </w:r>
      <w:r w:rsidRPr="000D2788">
        <w:rPr>
          <w:rFonts w:ascii="Times New Roman" w:eastAsia="Times New Roman" w:hAnsi="Times New Roman" w:cs="Times New Roman"/>
          <w:sz w:val="24"/>
          <w:szCs w:val="24"/>
        </w:rPr>
        <w:t xml:space="preserve">. Поэтому мы пока это трогать </w:t>
      </w:r>
      <w:r w:rsidRPr="000D2788">
        <w:rPr>
          <w:rFonts w:ascii="Times New Roman" w:eastAsia="Times New Roman" w:hAnsi="Times New Roman" w:cs="Times New Roman"/>
          <w:spacing w:val="20"/>
          <w:sz w:val="24"/>
          <w:szCs w:val="24"/>
        </w:rPr>
        <w:t>не будем</w:t>
      </w:r>
      <w:r w:rsidRPr="000D2788">
        <w:rPr>
          <w:rFonts w:ascii="Times New Roman" w:eastAsia="Times New Roman" w:hAnsi="Times New Roman" w:cs="Times New Roman"/>
          <w:sz w:val="24"/>
          <w:szCs w:val="24"/>
        </w:rPr>
        <w:t xml:space="preserve">. </w:t>
      </w:r>
    </w:p>
    <w:p w14:paraId="07E4BE43"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w:t>
      </w:r>
      <w:r w:rsidRPr="000D2788">
        <w:rPr>
          <w:rFonts w:ascii="Times New Roman" w:eastAsia="Times New Roman" w:hAnsi="Times New Roman" w:cs="Times New Roman"/>
          <w:i/>
          <w:sz w:val="24"/>
          <w:szCs w:val="24"/>
        </w:rPr>
        <w:noBreakHyphen/>
        <w:t>Субъекта Изначально Вышестоящего Отца и, возжигаясь новой фиксацией ИВДИВО, преображаемся им и ими.</w:t>
      </w:r>
    </w:p>
    <w:p w14:paraId="6D63BC9F" w14:textId="77777777" w:rsidR="00FC68C7" w:rsidRPr="000D2788" w:rsidRDefault="00FC68C7" w:rsidP="00FC68C7">
      <w:pPr>
        <w:spacing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lastRenderedPageBreak/>
        <w:t xml:space="preserve">В этом Огне мы просим Изначально Вышестоящих Аватаров Синтеза Кут Хуми Фаинь </w:t>
      </w:r>
      <w:r w:rsidRPr="000D2788">
        <w:rPr>
          <w:rFonts w:ascii="Times New Roman" w:eastAsia="Times New Roman" w:hAnsi="Times New Roman" w:cs="Times New Roman"/>
          <w:b/>
          <w:i/>
          <w:spacing w:val="20"/>
          <w:sz w:val="24"/>
          <w:szCs w:val="24"/>
        </w:rPr>
        <w:t>развернуть развитие</w:t>
      </w:r>
      <w:r w:rsidRPr="000D2788">
        <w:rPr>
          <w:rFonts w:ascii="Times New Roman" w:eastAsia="Times New Roman" w:hAnsi="Times New Roman" w:cs="Times New Roman"/>
          <w:b/>
          <w:i/>
          <w:sz w:val="24"/>
          <w:szCs w:val="24"/>
        </w:rPr>
        <w:t xml:space="preserve"> шести видов частей — от Базовых до Совершенных включительно — явлением Однородного тела синтеза Частей каждым из нас соответствующего ракурса в деятельность:</w:t>
      </w:r>
    </w:p>
    <w:p w14:paraId="26480704" w14:textId="77777777" w:rsidR="00FC68C7" w:rsidRPr="000D2788" w:rsidRDefault="00FC68C7" w:rsidP="00FC68C7">
      <w:pPr>
        <w:spacing w:after="0"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Посвящённых — развитием Цельных частей,</w:t>
      </w:r>
    </w:p>
    <w:p w14:paraId="3441E39E" w14:textId="77777777" w:rsidR="00FC68C7" w:rsidRPr="000D2788" w:rsidRDefault="00FC68C7" w:rsidP="00FC68C7">
      <w:pPr>
        <w:spacing w:after="0"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Служащих — развитием Космических частей,</w:t>
      </w:r>
    </w:p>
    <w:p w14:paraId="5EC602F5" w14:textId="77777777" w:rsidR="00FC68C7" w:rsidRPr="000D2788" w:rsidRDefault="00FC68C7" w:rsidP="00FC68C7">
      <w:pPr>
        <w:spacing w:after="0"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Ипостасей ‒ развитием Пра-частей,</w:t>
      </w:r>
    </w:p>
    <w:p w14:paraId="6D6C53AF" w14:textId="77777777" w:rsidR="00FC68C7" w:rsidRPr="000D2788" w:rsidRDefault="00FC68C7" w:rsidP="00FC68C7">
      <w:pPr>
        <w:spacing w:after="0"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Учителей — развитием Архетипических частей,</w:t>
      </w:r>
    </w:p>
    <w:p w14:paraId="6FD342E1" w14:textId="77777777" w:rsidR="00FC68C7" w:rsidRPr="000D2788" w:rsidRDefault="00FC68C7" w:rsidP="00FC68C7">
      <w:pPr>
        <w:spacing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 xml:space="preserve">Владык ‒ развитием Совершенных частей, </w:t>
      </w:r>
    </w:p>
    <w:p w14:paraId="16B99792" w14:textId="77777777" w:rsidR="00FC68C7" w:rsidRPr="000D2788" w:rsidRDefault="00FC68C7" w:rsidP="00FC68C7">
      <w:pPr>
        <w:spacing w:line="240" w:lineRule="auto"/>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соответственно, с необходимыми видами подготовок, тренировок, тренингов, различных практик ИВДИВО-развития, внутренней и внешней работы Частями соответствующей степенью реализации каждого и введением Иерархии и Иерархичности в ИВДИВО явления каждого из нас.</w:t>
      </w:r>
    </w:p>
    <w:p w14:paraId="68F869D1"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семь Синтез Синтезов Изначально Вышестоящего Отца и семь Синтез ИВДИВО Человека-Субъекта Изначально Вышестоящего Отца, прося преобразить каждого из нас и синтез нас на явление каждого из нас от Базовых частей до Однородного тела синтеза вида Частей включительно в иерархическом явлении от Человека до Аватара Изначально Вышестоящего Отца каждым из нас.</w:t>
      </w:r>
    </w:p>
    <w:p w14:paraId="1D007675"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синтезируясь с Хум Кут Хуми Фаинь, возжигаемся и стяжаем семь Синтез Синтезов Изначально Вышестоящего Отца и семь Синтез ИВДИВО Человека-Субъекта Изначально Вышестоящего Отца и, возжигаясь, преображаемся ими.</w:t>
      </w:r>
    </w:p>
    <w:p w14:paraId="35CD1FD3" w14:textId="77777777" w:rsidR="00FC68C7" w:rsidRPr="000D2788" w:rsidRDefault="00FC68C7" w:rsidP="00FC68C7">
      <w:pPr>
        <w:spacing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И входим на новый Путь развития ИВДИВО явлением разнообразия частей и их реализаций каждым из нас.</w:t>
      </w:r>
    </w:p>
    <w:p w14:paraId="194AB9C5" w14:textId="77777777" w:rsidR="00FC68C7" w:rsidRPr="000D2788" w:rsidRDefault="00FC68C7" w:rsidP="00FC68C7">
      <w:pPr>
        <w:spacing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И просим переключить нашу команду и всю команду Должностно Компетентных ИВДИВО на новую явленность частей и их реализацию синтезфизически каждого из нас и синтезом нас.</w:t>
      </w:r>
    </w:p>
    <w:p w14:paraId="62C5856B"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И возжигаясь, преображаемся этим. </w:t>
      </w:r>
    </w:p>
    <w:p w14:paraId="4E9C4551"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В этом Огне мы синтезируемся с Изначально Вышестоящим Отцом на 4 097-й истинной пра-реальности. Переходим в зал Изначально Вышестоящего Отца на 4 097-ю истинную пра-реальность, становясь </w:t>
      </w:r>
      <w:r w:rsidRPr="000D2788">
        <w:rPr>
          <w:rFonts w:ascii="Times New Roman" w:eastAsia="Times New Roman" w:hAnsi="Times New Roman" w:cs="Times New Roman"/>
          <w:i/>
          <w:spacing w:val="20"/>
          <w:sz w:val="24"/>
          <w:szCs w:val="24"/>
        </w:rPr>
        <w:t>телесно</w:t>
      </w:r>
      <w:r w:rsidRPr="000D2788">
        <w:rPr>
          <w:rFonts w:ascii="Times New Roman" w:eastAsia="Times New Roman" w:hAnsi="Times New Roman" w:cs="Times New Roman"/>
          <w:i/>
          <w:sz w:val="24"/>
          <w:szCs w:val="24"/>
        </w:rPr>
        <w:t xml:space="preserve"> Владыками 116-го Синтеза Изначально Вышестоящего Отца в форме пред Изначально Вышестоящим Отцом на 4 097-й истинной пра-реальности.</w:t>
      </w:r>
    </w:p>
    <w:p w14:paraId="5C1C2065"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просим Изначально Вышестоящего Отца преобразить каждого из нас и синтез нас в новое явление и состояние ИВДИВО. И поздравляем Изначально Вышестоящего Отца с этим достижением команды Изначально Вышестоящих Аватаров, Аватаресс Изначально Вышестоящего Отца и всех Должностно Компетентных ИВДИВО всех архетипов огня-материи ИВДИВО любых реализаций.</w:t>
      </w:r>
    </w:p>
    <w:p w14:paraId="3E13B914" w14:textId="77777777" w:rsidR="00FC68C7" w:rsidRPr="000D2788" w:rsidRDefault="00FC68C7" w:rsidP="00FC68C7">
      <w:pPr>
        <w:spacing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 xml:space="preserve">И синтезируясь с Изначально Вышестоящим Отцом, мы проникаемся Изначально Вышестоящим. И проникновенностью Изначально Вышестоящего Отца каждым из нас </w:t>
      </w:r>
      <w:r w:rsidRPr="000D2788">
        <w:rPr>
          <w:rFonts w:ascii="Times New Roman" w:eastAsia="Times New Roman" w:hAnsi="Times New Roman" w:cs="Times New Roman"/>
          <w:b/>
          <w:i/>
          <w:spacing w:val="20"/>
          <w:sz w:val="24"/>
          <w:szCs w:val="24"/>
        </w:rPr>
        <w:t>входим в новое состояние</w:t>
      </w:r>
      <w:r w:rsidRPr="000D2788">
        <w:rPr>
          <w:rFonts w:ascii="Times New Roman" w:eastAsia="Times New Roman" w:hAnsi="Times New Roman" w:cs="Times New Roman"/>
          <w:b/>
          <w:i/>
          <w:sz w:val="24"/>
          <w:szCs w:val="24"/>
        </w:rPr>
        <w:t xml:space="preserve"> ИВДИВО синтезфизически собою. </w:t>
      </w:r>
    </w:p>
    <w:p w14:paraId="15B00DCF"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вспыхивая новой концентрацией ИВДИВО на каждом из нас нашим взрастанием, развёртыванием и реализацией ИВДИВО каждым из нас.</w:t>
      </w:r>
    </w:p>
    <w:p w14:paraId="1E0E7400"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lastRenderedPageBreak/>
        <w:t>И вспыхивая концентрацией ИВДИВО нового явления на каждом из нас, мы синтезируемся с Хум Изначально Вышестоящего Отца и стяжаем преображение ИВДИВО каждого из нас в организации и явлении реализации ИВДИВО каждым из нас.</w:t>
      </w:r>
    </w:p>
    <w:p w14:paraId="2B84E783"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синтезируясь с Изначально Вышестоящим Отцом, стяжаем ИВДИВО каждого из нас явлением нового состояния ИВДИВО ячейкой каждого из нас во взаимоотражении друг друга.</w:t>
      </w:r>
    </w:p>
    <w:p w14:paraId="24B25952"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вспыхиваем ИВДИВО каждого из нас синтезфизически собою. Синтезируясь с Хум Изначально Вышестоящего Отца, стяжая Синтез Изначально Вышестоящего Отца и возжигаясь Синтезом Изначально Вышестоящего Отца, преображаемся им.</w:t>
      </w:r>
    </w:p>
    <w:p w14:paraId="69195243"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0B75CC61" w14:textId="77777777" w:rsidR="00FC68C7" w:rsidRPr="000D2788" w:rsidRDefault="00FC68C7" w:rsidP="00FC68C7">
      <w:pPr>
        <w:spacing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В этом Огне мы синтезируемся с Изначально Вышестоящим Отцом и просим развернуть реализацию ИВДИВО новым форматом реализации Частей в развитии:</w:t>
      </w:r>
    </w:p>
    <w:p w14:paraId="412E5844" w14:textId="77777777" w:rsidR="00FC68C7" w:rsidRPr="000D2788" w:rsidRDefault="00FC68C7" w:rsidP="00FC68C7">
      <w:pPr>
        <w:spacing w:after="0"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Базовых частей Человеком,</w:t>
      </w:r>
    </w:p>
    <w:p w14:paraId="29FCF6EE" w14:textId="77777777" w:rsidR="00FC68C7" w:rsidRPr="000D2788" w:rsidRDefault="00FC68C7" w:rsidP="00FC68C7">
      <w:pPr>
        <w:spacing w:after="0"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Цельных частей Посвящённым,</w:t>
      </w:r>
    </w:p>
    <w:p w14:paraId="6899D436" w14:textId="77777777" w:rsidR="00FC68C7" w:rsidRPr="000D2788" w:rsidRDefault="00FC68C7" w:rsidP="00FC68C7">
      <w:pPr>
        <w:spacing w:after="0"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Космических частей Служащим,</w:t>
      </w:r>
    </w:p>
    <w:p w14:paraId="706F0DF5" w14:textId="77777777" w:rsidR="00FC68C7" w:rsidRPr="000D2788" w:rsidRDefault="00FC68C7" w:rsidP="00FC68C7">
      <w:pPr>
        <w:spacing w:after="0"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Пра-частей Ипостасью,</w:t>
      </w:r>
    </w:p>
    <w:p w14:paraId="6F7750E2" w14:textId="77777777" w:rsidR="00FC68C7" w:rsidRPr="000D2788" w:rsidRDefault="00FC68C7" w:rsidP="00FC68C7">
      <w:pPr>
        <w:spacing w:after="0"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Архетипических частей Учителем,</w:t>
      </w:r>
    </w:p>
    <w:p w14:paraId="4F66E90F" w14:textId="77777777" w:rsidR="00FC68C7" w:rsidRPr="000D2788" w:rsidRDefault="00FC68C7" w:rsidP="00FC68C7">
      <w:pPr>
        <w:spacing w:after="0"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Совершенных частей Владыкой,</w:t>
      </w:r>
    </w:p>
    <w:p w14:paraId="3A07C123" w14:textId="77777777" w:rsidR="00FC68C7" w:rsidRPr="000D2788" w:rsidRDefault="00FC68C7" w:rsidP="00FC68C7">
      <w:pPr>
        <w:spacing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Однородного тела синтеза видов Частей Аватаром и</w:t>
      </w:r>
    </w:p>
    <w:p w14:paraId="568929A4" w14:textId="77777777" w:rsidR="00FC68C7" w:rsidRPr="000D2788" w:rsidRDefault="00FC68C7" w:rsidP="00FC68C7">
      <w:pPr>
        <w:spacing w:line="240" w:lineRule="auto"/>
        <w:ind w:firstLine="709"/>
        <w:jc w:val="both"/>
        <w:rPr>
          <w:rFonts w:ascii="Times New Roman" w:eastAsia="Times New Roman" w:hAnsi="Times New Roman" w:cs="Times New Roman"/>
          <w:b/>
          <w:i/>
          <w:sz w:val="24"/>
          <w:szCs w:val="24"/>
        </w:rPr>
      </w:pPr>
      <w:r w:rsidRPr="000D2788">
        <w:rPr>
          <w:rFonts w:ascii="Times New Roman" w:eastAsia="Times New Roman" w:hAnsi="Times New Roman" w:cs="Times New Roman"/>
          <w:b/>
          <w:i/>
          <w:sz w:val="24"/>
          <w:szCs w:val="24"/>
        </w:rPr>
        <w:t>телесности глубиной реализации Человека Ману, Буддой, Христом, Майтрейей, Теургом, Творцом, Иерархом, Человеком Изначально Вышестоящего Отца, Посвящённым, Служащим, Ипостасью, Учителем, Владыкой, Аватаром, Отцом Изначально Вышестоящего Отца соответствующим телом степени реализации Отцом Изначально Вышестоящего Отца каждым из нас.</w:t>
      </w:r>
    </w:p>
    <w:p w14:paraId="670F4ED2"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синтезируясь с Хум Изначально Вышестоящего Отца, стяжаем восемь Синтезов Изначально Вышестоящего Отца и, возжигаясь восьмью Синтезами Изначально Вышестоящего Отца, преображаемся ими.</w:t>
      </w:r>
    </w:p>
    <w:p w14:paraId="514FAAC0"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78566721"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25BF65F6"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w:t>
      </w:r>
    </w:p>
    <w:p w14:paraId="3AB74358"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эманируем всё стяжённое, возожжённое в ИВДИВО, в ИВДИВО Минск, ИВДИВО Белая Вежа, ИВДИВО Витебск, Подразделения ИВДИВО участников данной практики и ИВДИВО каждого из нас.</w:t>
      </w:r>
    </w:p>
    <w:p w14:paraId="239F4A8E"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выходим из практики. Аминь.</w:t>
      </w:r>
    </w:p>
    <w:p w14:paraId="30FBFD48" w14:textId="77777777" w:rsidR="00FC68C7" w:rsidRPr="000D2788" w:rsidRDefault="00FC68C7" w:rsidP="0093746D">
      <w:pPr>
        <w:pStyle w:val="2"/>
        <w:rPr>
          <w:lang w:eastAsia="ru-RU"/>
        </w:rPr>
      </w:pPr>
      <w:bookmarkStart w:id="61" w:name="_Toc136629901"/>
      <w:r w:rsidRPr="000D2788">
        <w:rPr>
          <w:lang w:eastAsia="ru-RU"/>
        </w:rPr>
        <w:t>Восьмиуровневость иерархической отстроенности ИВДИВО на наши части</w:t>
      </w:r>
      <w:bookmarkEnd w:id="61"/>
    </w:p>
    <w:p w14:paraId="4E3088E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Самое простое, что я могу добавить, что было видно — понятно, что для нас это абстрагировано всё, и мы не особо сейчас понимаем, что происходит, но 256 Архетипических Метагалактик по схеме реализации — они остаются внутри четырёх </w:t>
      </w:r>
      <w:r w:rsidRPr="000D2788">
        <w:rPr>
          <w:rFonts w:ascii="Times New Roman" w:eastAsia="Times New Roman" w:hAnsi="Times New Roman" w:cs="Times New Roman"/>
          <w:sz w:val="24"/>
          <w:szCs w:val="24"/>
          <w:lang w:eastAsia="ru-RU"/>
        </w:rPr>
        <w:lastRenderedPageBreak/>
        <w:t>Октав. Но если до этого они были только внутренними явлениями Октав и вовне не выходили, а значит в ИВДИВО действовали четыре Октавы, то теперь эти 256 Метагалактик вышли вовне из Октав и начали действовать на ИВДИВО. При этом я попытался увидеть, что может быть меняется схема ИВДИВО «256 на 256», ну 512 там. Мне Отец сказал, что это линейная схема. И остаётся система «32 на 32», где 224 Метагалактики Архетипические остаются в четырёх Октавах, но они начинают действовать вовне метагалактически, и мы постепенно их усваиваем.</w:t>
      </w:r>
    </w:p>
    <w:p w14:paraId="36FFCB6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Где-то, также высоко, это постепенно будет в Октавах. Но мы пока ещё туда не дошли, чтобы это увидеть. И это система иерархического нелинейного действия. Мы хотим увидеть всё или горизонтально, или вертикально чётко по полочкам. А Отец сказал, что надо увидеть Иерархию, что одно в другом перетекает в более высокое. В общем нам надо увидеть восьмиуровневую иерархическую отстроенность ИВДИВО на наши части. И как это — мы ещё сообразить не можем. То есть ещё раз: вопрос не смены линейной схемы 32 Метагалактики на 256, а вопрос в том, что у нас будет восемь уровней восприятия ИВДИВО, начиная от 32 на 32 и потом на каждом уровне своя систематика.</w:t>
      </w:r>
    </w:p>
    <w:p w14:paraId="0E2BC41B"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То есть мы пока видим только первый — человеческий уровень ИВДИВО. Надо научиться видеть остальные — от Человека до Отца. Вот это вот новое состояние, куда мы сейчас с вами вошли. Что такое эти семь иерархических уровней ИВДИВО, я не знаю. И вот там в месяцах, в годах, как получится, мы будем это расшифровывать. Увидели, да? То есть, если мы сейчас расширим схему, это будет опять по-человечески, а нам надо углубить видение ИВДИВО на ещё семь иерархических уровней.</w:t>
      </w:r>
    </w:p>
    <w:p w14:paraId="400EF96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w:t>
      </w:r>
      <w:r w:rsidRPr="000D2788">
        <w:rPr>
          <w:rFonts w:ascii="Times New Roman" w:eastAsia="Times New Roman" w:hAnsi="Times New Roman" w:cs="Times New Roman"/>
          <w:i/>
          <w:iCs/>
          <w:sz w:val="24"/>
          <w:szCs w:val="24"/>
          <w:lang w:eastAsia="ru-RU"/>
        </w:rPr>
        <w:t>Там такой же взгляд как философская восьмерица от общего…</w:t>
      </w:r>
    </w:p>
    <w:p w14:paraId="1983BE97"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Да, да, да, да — это парадигмальный взгляд, где в Парадигме у нас есть восьмеричная реализация Глав, от — общего к чему там — Синтезному или чему? А?</w:t>
      </w:r>
    </w:p>
    <w:p w14:paraId="6E336139" w14:textId="77777777" w:rsidR="00FC68C7" w:rsidRPr="000D2788" w:rsidRDefault="00FC68C7" w:rsidP="00FC68C7">
      <w:pPr>
        <w:spacing w:line="240" w:lineRule="auto"/>
        <w:ind w:firstLine="709"/>
        <w:jc w:val="both"/>
        <w:rPr>
          <w:rFonts w:ascii="Times New Roman" w:eastAsia="Times New Roman" w:hAnsi="Times New Roman" w:cs="Times New Roman"/>
          <w:i/>
          <w:iCs/>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Сначала синтезное, а потом целое. </w:t>
      </w:r>
    </w:p>
    <w:p w14:paraId="4425B4A7" w14:textId="77777777" w:rsidR="00FC68C7" w:rsidRPr="000D2788" w:rsidRDefault="00FC68C7" w:rsidP="0093746D">
      <w:pPr>
        <w:pStyle w:val="2"/>
        <w:rPr>
          <w:lang w:eastAsia="ru-RU"/>
        </w:rPr>
      </w:pPr>
      <w:bookmarkStart w:id="62" w:name="_Toc136629902"/>
      <w:r w:rsidRPr="000D2788">
        <w:rPr>
          <w:lang w:eastAsia="ru-RU"/>
        </w:rPr>
        <w:t>Новое состояние ИВДИВО</w:t>
      </w:r>
      <w:bookmarkEnd w:id="62"/>
    </w:p>
    <w:p w14:paraId="759048B3"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К целому. Все просто зависли, и ну ладно. Ну к целому, ну какая разниц?! Ладно. Плющит</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хорошо. Вот это новое состояние ИВДИВО. Ну как бы вот произошло, будем постепенно вживаться — это будем двигаться. С этой темой всё? Добавить нечего.</w:t>
      </w:r>
    </w:p>
    <w:p w14:paraId="3B41F9A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Да, практика была специфичной, мы просто на себя вызывали новое состояние ИВДИВО. </w:t>
      </w:r>
    </w:p>
    <w:p w14:paraId="6D137AF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Давайте по-другому посмотрим. Так чтобы было легче и в восприятии что-то осталось. </w:t>
      </w:r>
    </w:p>
    <w:p w14:paraId="1F616D3D"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Человек — развивает Базовые части. Мы сейчас видим ИВДИВО — Базовыми частями. </w:t>
      </w:r>
    </w:p>
    <w:p w14:paraId="77A87B6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Посвящённый — развивает Цельные части. Переходим на Цельные части, мы должны увидеть ИВДИВО по-другому. Не «32 на 32», это и так понятно. А из этого что-то, допустим там те же 256 Метагалактик в четырёх Октавах, так самое простое что мы можем увидеть; что раньше не видели.</w:t>
      </w:r>
    </w:p>
    <w:p w14:paraId="1593DC44"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Переходим на Служащего — развиваем Космические части и условно видим ИВДИВО как Космос. В принципе мы можем представить Космос, Звёзды, там Галактики, всё остальное. Это надо не представить, а увидеть. Космические части, предполагают, что мы видим Космос. </w:t>
      </w:r>
    </w:p>
    <w:p w14:paraId="6475E442"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 вот уже будет три вида уровня ИВДИВО. Но когда мы пойдём дальше, за Служащим, тут начинаются самые сложности, потому что мы когда-то думали, что мы из </w:t>
      </w:r>
      <w:r w:rsidRPr="000D2788">
        <w:rPr>
          <w:rFonts w:ascii="Times New Roman" w:eastAsia="Times New Roman" w:hAnsi="Times New Roman" w:cs="Times New Roman"/>
          <w:sz w:val="24"/>
          <w:szCs w:val="24"/>
          <w:lang w:eastAsia="ru-RU"/>
        </w:rPr>
        <w:lastRenderedPageBreak/>
        <w:t>Посвящённого выйдем в Служащего и этого хватит, но пришлось дойти до Отца.  Выходя на Ипостась как раз наш с вами горизонт, мы уже не понимаем, что мы можем увидеть. Почему? Потому что Космос уже был. А что может быть выше Космоса? Понятно, что мы можем сказать, что это Пра-части, это Метрики, это запредельные какие-то явления; но это мы скажем. А это надо увидеть. То есть Человек устроен так, что он внутри, если воображает и складывает — видит, он потом это реализует. Если у нас в голове не сложились образ, схема, связка, некое представление об этом, мы потом не знаем, как это реализовывать. У нас пока есть возможности видеть только три уровня представлений и Образов. Мы заканчиваем на Большом Космосе. Судя по частям, Большой Космос — это Служащий. </w:t>
      </w:r>
    </w:p>
    <w:p w14:paraId="19C2A3BA"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Может быть раскладка будет чуть иная. Но вот где-то по Космическим частям, как Большой Космос — это Служащий; что за пределами Большого Космоса — мы не видим; что внутри Большого Космоса — мы не знаем. Допустим самый простой вариант, чтобы не мучить наш мозг: Ипостась отвечает за Субъядерность.  Представляем четвёртый уровень ИВДИВО, где бегают Ядра, Атомы, Молекулы всех звёзд, потоков между собою, и мы с вами атомно-молекулярного телесного строения — четвёртый уровень ИВДИВО. </w:t>
      </w:r>
      <w:r w:rsidRPr="000D2788">
        <w:rPr>
          <w:rFonts w:ascii="Times New Roman" w:eastAsia="Times New Roman" w:hAnsi="Times New Roman" w:cs="Times New Roman"/>
          <w:b/>
          <w:sz w:val="24"/>
          <w:szCs w:val="24"/>
          <w:lang w:eastAsia="ru-RU"/>
        </w:rPr>
        <w:t xml:space="preserve">Среда Субъядерности Большого Космоса с концентрацией Субъядерности на каждого человека. </w:t>
      </w:r>
      <w:r w:rsidRPr="000D2788">
        <w:rPr>
          <w:rFonts w:ascii="Times New Roman" w:eastAsia="Times New Roman" w:hAnsi="Times New Roman" w:cs="Times New Roman"/>
          <w:sz w:val="24"/>
          <w:szCs w:val="24"/>
          <w:lang w:eastAsia="ru-RU"/>
        </w:rPr>
        <w:t>Вариант? Вариант. </w:t>
      </w:r>
    </w:p>
    <w:p w14:paraId="5B0FD1B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Переходим к Учителю, и полный не вариант. Выше Субъядерности, конечно можем увидеть записи на атомах, молекулах. Но представить то это мы можем, но вот этим уровнем характеристик мы не владеем. А Отец этим управляет с точки зрения Учителя. То есть, я к чему веду — когда мы видим ИВДИВО, как Космический объект, что оно оформляет весь Космос — это хорошо, но это восприятие Служащего.  И вот нам надо от Служащего дойти в восприятии до Отца. И когда мы будем развивать части, вопрос частей не только в том, что они развиты и будут называться «Совершенные», «Архетипические», там и… или «Пра-части»; а вопрос в том, что эти Пра-части или Совершенные части будут нам давать другое видение, другое восприятие, там другой подход, другую взаимоорганизацию внутри каждого из нас и между нами. И чем выше, тем сложнее. </w:t>
      </w:r>
    </w:p>
    <w:p w14:paraId="08EC32D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Причём я сейчас говорю масштабно, с точки зрения ИВДИВО; понятно, что, когда мы смотрим с точки зрения ИВДИВО, наш мозг теряется. Но можно смотреть не масштабно, а индивидуально по-человечески. Допустим, как мы между собою общаемся, как Владыки Совершенными частями — Владыки ИВДИВО? А как Учителя ИВДИВО общаемся Архетипическими частями? Я специально об ИВДИВО, чтобы не затрагивать Отца — это будет сразу проверка. А как Ипостаси — Пра-частями?</w:t>
      </w:r>
    </w:p>
    <w:p w14:paraId="68673D24"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Вот у нас с вами начинается вот этот этап развития в ИВДИВО. Поэтому мы даже не знаем, как Пра-части работают, не то что как ими общаться. Ну, чтобы было понятно, на уровне Ипостаси. Не</w:t>
      </w:r>
      <w:r w:rsidRPr="000D2788">
        <w:rPr>
          <w:rFonts w:ascii="Times New Roman" w:eastAsia="Times New Roman" w:hAnsi="Times New Roman" w:cs="Times New Roman"/>
          <w:sz w:val="24"/>
          <w:szCs w:val="24"/>
          <w:lang w:eastAsia="ru-RU"/>
        </w:rPr>
        <w:noBreakHyphen/>
        <w:t>не</w:t>
      </w:r>
      <w:r w:rsidRPr="000D2788">
        <w:rPr>
          <w:rFonts w:ascii="Times New Roman" w:eastAsia="Times New Roman" w:hAnsi="Times New Roman" w:cs="Times New Roman"/>
          <w:sz w:val="24"/>
          <w:szCs w:val="24"/>
          <w:lang w:eastAsia="ru-RU"/>
        </w:rPr>
        <w:noBreakHyphen/>
        <w:t xml:space="preserve">не, вы у нас Дом Ипостаси ИВДИВО — жизнь Пра-частями. </w:t>
      </w:r>
    </w:p>
    <w:p w14:paraId="5BA18284" w14:textId="77777777" w:rsidR="00FC68C7" w:rsidRPr="000D2788" w:rsidRDefault="00FC68C7" w:rsidP="0093746D">
      <w:pPr>
        <w:pStyle w:val="2"/>
        <w:rPr>
          <w:lang w:eastAsia="ru-RU"/>
        </w:rPr>
      </w:pPr>
      <w:bookmarkStart w:id="63" w:name="_Toc136629903"/>
      <w:r w:rsidRPr="000D2788">
        <w:rPr>
          <w:lang w:eastAsia="ru-RU"/>
        </w:rPr>
        <w:t>Политика общения</w:t>
      </w:r>
      <w:bookmarkEnd w:id="63"/>
    </w:p>
    <w:p w14:paraId="5E18E621"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 в шутку добавлю — политически. Жизнь Пра-частями; только пожалуйста, политика — это Искусство Общения, я сейчас не о властных структурах. Это Искусство общения. Вы общаетесь с Отцом, вы общаетесь с Отцом собственной политикой, даже если вы не отдаёте себе отчёта в этом. Вы общаетесь друг с другом? У вас обязательно есть собственная политика. Даже если вы так не считаете, почему? Потому что ваши части имеют в виду то, что имеют в виду, и то, что они имеют в виду, вы и несёте другим.  При этом внешне вы несёте другим то, что вы хотели бы, чтобы от вас увидели, а внутри ваши части имеют в виду, то что они имеют в виду.  И не всегда хотят, чтобы это увидели. </w:t>
      </w:r>
    </w:p>
    <w:p w14:paraId="7C417A91"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b/>
          <w:sz w:val="24"/>
          <w:szCs w:val="24"/>
          <w:lang w:eastAsia="ru-RU"/>
        </w:rPr>
        <w:t>И вот Искусство Ипостасного общения — это, когда мы видим то, что части имеют в виду внутри, то есть политика внутреннего общения между Пра-частями,</w:t>
      </w:r>
      <w:r w:rsidRPr="000D2788">
        <w:rPr>
          <w:rFonts w:ascii="Times New Roman" w:eastAsia="Times New Roman" w:hAnsi="Times New Roman" w:cs="Times New Roman"/>
          <w:sz w:val="24"/>
          <w:szCs w:val="24"/>
          <w:lang w:eastAsia="ru-RU"/>
        </w:rPr>
        <w:t xml:space="preserve"> и </w:t>
      </w:r>
      <w:r w:rsidRPr="000D2788">
        <w:rPr>
          <w:rFonts w:ascii="Times New Roman" w:eastAsia="Times New Roman" w:hAnsi="Times New Roman" w:cs="Times New Roman"/>
          <w:sz w:val="24"/>
          <w:szCs w:val="24"/>
          <w:lang w:eastAsia="ru-RU"/>
        </w:rPr>
        <w:lastRenderedPageBreak/>
        <w:t xml:space="preserve">мы не велись как Ипостаси на то, что мы имеем в виду во вне.  При этом тут возникает личная грань границы возможного, то есть «чужая душа потёмки», мы не должны нарушать свободу воли и внутренний контент накоплений, там друг друга, и вот возникает </w:t>
      </w:r>
      <w:r w:rsidRPr="000D2788">
        <w:rPr>
          <w:rFonts w:ascii="Times New Roman" w:eastAsia="Times New Roman" w:hAnsi="Times New Roman" w:cs="Times New Roman"/>
          <w:b/>
          <w:sz w:val="24"/>
          <w:szCs w:val="24"/>
          <w:lang w:eastAsia="ru-RU"/>
        </w:rPr>
        <w:t xml:space="preserve">грань Ипостасного доверия — до какой грани мы доверяем друг другу и понимаем, что в этом доверии мы не нарушим какие-то возможности друг друга или поможем друг другу; или подозреваем друг друга, что обязательно нарушим. </w:t>
      </w:r>
      <w:r w:rsidRPr="000D2788">
        <w:rPr>
          <w:rFonts w:ascii="Times New Roman" w:eastAsia="Times New Roman" w:hAnsi="Times New Roman" w:cs="Times New Roman"/>
          <w:sz w:val="24"/>
          <w:szCs w:val="24"/>
          <w:lang w:eastAsia="ru-RU"/>
        </w:rPr>
        <w:t>Вот это вот в частях, в Пра-частях у нас действует. Подозреваем — это может не то слово — не всегда доверяем, то есть, есть опасность, что… знаете, вот как к человеку подходишь, одному доверяешь — можно потом ошибиться, но доверяешь. Иногда по ситуации так ошибаешься, а к другому подходишь — уже не доверяешь и даже по ситуации хорошо — всё равно не доверяешь и даже очень много раз хорошо — всё равно не доверяешь. И потом где-нибудь на 20</w:t>
      </w:r>
      <w:r w:rsidRPr="000D2788">
        <w:rPr>
          <w:rFonts w:ascii="Times New Roman" w:eastAsia="Times New Roman" w:hAnsi="Times New Roman" w:cs="Times New Roman"/>
          <w:sz w:val="24"/>
          <w:szCs w:val="24"/>
          <w:lang w:eastAsia="ru-RU"/>
        </w:rPr>
        <w:noBreakHyphen/>
        <w:t>й год оттуда вылазит. И ты понимаешь, вот оно, почему не доверял. Но это ж 20 лет надо было выкапывать. Раскопки 20-летней давности. Это я по погружениям, это вот анализ внутреннего. И мы не понимаем, почему, а вот, пока вот это внутреннее не преобразится, оно всё равно действует и… Вот это Пра-часть. Понятно, да? Вот это Пра-часть. </w:t>
      </w:r>
    </w:p>
    <w:p w14:paraId="7708132B"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Есть другой вариант, мы обязательно что-то плохое думаем; есть хорошее. Из быта: человек настолько хорош, что мы ему совершенно не доверяем. Почему? Таких не должно быть, потому что вокруг все сволочи. Этот, выпадая, или эта, выпадая из этой реальности, она не может здесь жить. И мы интуитивно начинаем этому человеку не доверять, потому что уж слишком совершенен. Но ведь Совершенная часть — это работа Владык, и мы начинаем за этим совершенством подозревать, что это или мимикрия, или показуха, или правильно отстроенное выражение; и поехали, и поехали. И даже, вот, если взять новое состояние — это мы об Империи, это Имперский Синтез, то, что я сейчас говорю. Раньше бы сказали: «Ты по Сердцу поощущаешь что-то». Блестяще. Теперь-то мы должны ответить, по какому из них. </w:t>
      </w:r>
    </w:p>
    <w:p w14:paraId="0BD45AA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Сейчас ещё по Хум. </w:t>
      </w:r>
    </w:p>
    <w:p w14:paraId="6CA5654B"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Да</w:t>
      </w:r>
      <w:r w:rsidRPr="000D2788">
        <w:rPr>
          <w:rFonts w:ascii="Times New Roman" w:eastAsia="Times New Roman" w:hAnsi="Times New Roman" w:cs="Times New Roman"/>
          <w:sz w:val="24"/>
          <w:szCs w:val="24"/>
          <w:lang w:eastAsia="ru-RU"/>
        </w:rPr>
        <w:noBreakHyphen/>
        <w:t>да</w:t>
      </w:r>
      <w:r w:rsidRPr="000D2788">
        <w:rPr>
          <w:rFonts w:ascii="Times New Roman" w:eastAsia="Times New Roman" w:hAnsi="Times New Roman" w:cs="Times New Roman"/>
          <w:sz w:val="24"/>
          <w:szCs w:val="24"/>
          <w:lang w:eastAsia="ru-RU"/>
        </w:rPr>
        <w:noBreakHyphen/>
        <w:t xml:space="preserve">да. Но по Хум, по какому из них? По базовому — это будет по-человечески, по цельному — это будет посвящённо. Если вы по Сердцу Базовому решили, то по-человечески у вас всё хорошо, а у Посвящённых — необязательно. Да? Если вы по Космическому Сердцу решили: «Всё хорошо», то по Служащему сложилось, а по Пра-частям ипостасным — необязательно. Вот мы вступаем с вами в такие новые отношения. </w:t>
      </w:r>
      <w:r w:rsidRPr="000D2788">
        <w:rPr>
          <w:rFonts w:ascii="Times New Roman" w:eastAsia="Times New Roman" w:hAnsi="Times New Roman" w:cs="Times New Roman"/>
          <w:b/>
          <w:sz w:val="24"/>
          <w:szCs w:val="24"/>
          <w:lang w:eastAsia="ru-RU"/>
        </w:rPr>
        <w:t>И теперь вспоминаем знаменитый закон Посвящённых 5-й Расы: «Без осознания Иерархии в новой эпохе не разберёшься».</w:t>
      </w:r>
      <w:r w:rsidRPr="000D2788">
        <w:rPr>
          <w:rFonts w:ascii="Times New Roman" w:eastAsia="Times New Roman" w:hAnsi="Times New Roman" w:cs="Times New Roman"/>
          <w:sz w:val="24"/>
          <w:szCs w:val="24"/>
          <w:lang w:eastAsia="ru-RU"/>
        </w:rPr>
        <w:t> </w:t>
      </w:r>
    </w:p>
    <w:p w14:paraId="202BDECA"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Вот наконец-таки мы с вами дошли, что… При этом мы с вами отстроены, наши мозги соображают то, что я сейчас рассказываю. Для людей новеньких то, что бы я рассказал — это было бы вообще ужас, страшно, и так не живут и нельзя жить. Но я так напомню, если сейчас с сотовым телефоном перенестись в года 60-ые, так посмотреть картинку или показать товарищу из сельвы Амазонки, смотри, это я тебя тут снял: «Вы мой Дух заключили в эту маленькую коробочку». Так же жить нельзя. Инквизиция. Для нас — это фотография, для человека до сих пор какой-нибудь южноамериканской или африканской племенной общности — это заключение Духа в эту коробочку. «Отпустите меня из этой коробочки, мой Дух должен быть свободен». Я серьёзно, до сих пор такие представления есть. А для нас — это сотовый телефон. Вы увидели. </w:t>
      </w:r>
    </w:p>
    <w:p w14:paraId="4E0EBEA1"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Вопрос, вот с точки зрения вышестоящее включает нижестоящее, если допустим, Космическая часть, Космическое Сердце и Сердце человека — оно по-другому? </w:t>
      </w:r>
    </w:p>
    <w:p w14:paraId="26B3F8C3"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Да. </w:t>
      </w:r>
    </w:p>
    <w:p w14:paraId="615B153F"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 xml:space="preserve">— </w:t>
      </w:r>
      <w:r w:rsidRPr="000D2788">
        <w:rPr>
          <w:rFonts w:ascii="Times New Roman" w:eastAsia="Times New Roman" w:hAnsi="Times New Roman" w:cs="Times New Roman"/>
          <w:i/>
          <w:iCs/>
          <w:sz w:val="24"/>
          <w:szCs w:val="24"/>
          <w:lang w:eastAsia="ru-RU"/>
        </w:rPr>
        <w:t>И оно может конфликтовать. Если я, условно говоря, разрабатываю Космическое Сердце, мне проще будет вписать человеческое Сердце, да, в это комплекс? Как уйти от конфликта собственно внутреннего, вот, да, роста? </w:t>
      </w:r>
    </w:p>
    <w:p w14:paraId="7E4B0BD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Кто сможет ответить этому фантазёру? Ответ простой. Почему я сказал «фантазёр», не в смысле там обидеть человека. Пока у нас не будет опыта… это мы вчера проходили. Чувствуете, сколько у нас фантазии в голове? У меня нет опыта, чтоб я тебе ответил. Я буду врать. Я, конечно, могу запросить у Кут Хуми, Кут Хуми даст мне ответ, но, если я не могу почувствовать своим опытом этот ответ, я могу ошибиться, отвечая тебе. Значит будет эффект вранья. Это Иерархия. По закону Посвящённых, мы можем отдавать другим только то, что умеем сами. Значит, некие 50% из того, что мы на Синтезе проходим, я должен уметь в некоторой степени, тогда я хотя бы правильно расшифровываю Кут Хуми и Отца. </w:t>
      </w:r>
    </w:p>
    <w:p w14:paraId="201338C3"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Если у меня нет опыта на то, что ты спрашиваешь — это фантазии. Так, самое корректное. Почему? Потому что вначале мы должны разработать с тобою Базовое Сердце. Я тебя спрашиваю: «Это что?» Кроме того, что бьётся здесь </w:t>
      </w:r>
      <w:r w:rsidRPr="000D2788">
        <w:rPr>
          <w:rFonts w:ascii="Times New Roman" w:eastAsia="Times New Roman" w:hAnsi="Times New Roman" w:cs="Times New Roman"/>
          <w:i/>
          <w:sz w:val="24"/>
          <w:szCs w:val="24"/>
          <w:lang w:eastAsia="ru-RU"/>
        </w:rPr>
        <w:t>(указывает га своё физическое сердце)</w:t>
      </w:r>
      <w:r w:rsidRPr="000D2788">
        <w:rPr>
          <w:rFonts w:ascii="Times New Roman" w:eastAsia="Times New Roman" w:hAnsi="Times New Roman" w:cs="Times New Roman"/>
          <w:sz w:val="24"/>
          <w:szCs w:val="24"/>
          <w:lang w:eastAsia="ru-RU"/>
        </w:rPr>
        <w:t xml:space="preserve">, мы с тобой ничего не поймём. Но у нас же есть ещё Чаша. </w:t>
      </w:r>
    </w:p>
    <w:p w14:paraId="1C75671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Ладно, чем Чаша Базовая отличается от Чаши Цельной? Отсюда мы делаем вывод, если мы понимаем эту разницу, как Базовое входит в Цельное. Слово «как часть», это и так понятно, мы люди интеллектуальные, «чё» нам париться. Но мы ведь не понимаем отличия Базовой части от Цельной, а Цельной от Космической. И пока мы не разработаем три вида Чаш, — ты сказал о Космическом Сердце, – и не будем различать, что сейчас у меня работает Базовое, сейчас Цельное, а вот здесь Космическое, – что бы я тебе ни ответил — это фантазия или ещё хуже, враньё, потому что опыта распознания и действия Чашами у нас нет. </w:t>
      </w:r>
    </w:p>
    <w:p w14:paraId="5F006D17" w14:textId="77777777" w:rsidR="00FC68C7" w:rsidRPr="000D2788" w:rsidRDefault="00FC68C7" w:rsidP="00FC68C7">
      <w:pPr>
        <w:spacing w:line="240" w:lineRule="auto"/>
        <w:ind w:firstLine="709"/>
        <w:jc w:val="both"/>
        <w:rPr>
          <w:rFonts w:ascii="Times New Roman" w:eastAsia="Times New Roman" w:hAnsi="Times New Roman" w:cs="Times New Roman"/>
          <w:b/>
          <w:sz w:val="24"/>
          <w:szCs w:val="24"/>
          <w:lang w:eastAsia="ru-RU"/>
        </w:rPr>
      </w:pPr>
      <w:r w:rsidRPr="000D2788">
        <w:rPr>
          <w:rFonts w:ascii="Times New Roman" w:eastAsia="Times New Roman" w:hAnsi="Times New Roman" w:cs="Times New Roman"/>
          <w:b/>
          <w:sz w:val="24"/>
          <w:szCs w:val="24"/>
          <w:lang w:eastAsia="ru-RU"/>
        </w:rPr>
        <w:t>Стяжание их есть, мы всё это стяжали. А вот распознания и жизни этим нету. Отсюда вопрос. Ты мне задал вопрос; но что я тебе могу ответить, если у нас опыта этого нет? И вот у нас есть такая ошибка, когда мы только что стяжали, опыт не наработали, распознания — третья практика — не получили, третье — это чувственность, некое насыщение чувств, но уже попытаемся сделать выводы или спрашивать: «А как это будет?» </w:t>
      </w:r>
    </w:p>
    <w:p w14:paraId="2E65EAB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Вчера я напрягал леди на эту тему. Но мы там напрягались научно и ивдивно, там у нас старые научные споры. Сегодня ты решил продолжить традицию: женщина не помогла, мужчину подставили, научного фантазёра. Ты не научный у нас фантазёр, ты практический фантазёр. И что я тебе могу ответить? Пофантазировать я могу. Включить Совершенное Сердце и сказать «От Совершенного Сердца» я могу, но будет «чё»? Я тебе сразу скажу: «Совершенное Сердце включает все Сердца в себя как часть». Сказанул. У меня есть Совершенная Чаша, все Чаши туда синтезированы. Выкрутился. Но это ж не будет правильный ответ, это будет посыл в Совершенное Сердце. </w:t>
      </w:r>
    </w:p>
    <w:p w14:paraId="16EB3745" w14:textId="41F75BA0"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То есть пока мы не разработаем шесть видов Чаш, шесть видов Лотосов, шесть видов Роз </w:t>
      </w:r>
      <w:r w:rsidR="0093746D"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sz w:val="24"/>
          <w:szCs w:val="24"/>
          <w:lang w:eastAsia="ru-RU"/>
        </w:rPr>
        <w:t xml:space="preserve"> от Базовых до Совершенных; причём Совершенные у нас есть; понимаете, в чём анекдот: у нас Совершенное Сердце разработано больше, чем Базовое, потому что по опыту Посвящённых 5-й Расы мы больше входили в Совершенные Сердца, а Базовые — у человека есть </w:t>
      </w:r>
      <w:r w:rsidRPr="000D2788">
        <w:rPr>
          <w:rFonts w:ascii="Times New Roman" w:eastAsia="Times New Roman" w:hAnsi="Times New Roman" w:cs="Times New Roman"/>
          <w:i/>
          <w:sz w:val="24"/>
          <w:szCs w:val="24"/>
          <w:lang w:eastAsia="ru-RU"/>
        </w:rPr>
        <w:t>(как будто свысока)</w:t>
      </w:r>
      <w:r w:rsidRPr="000D2788">
        <w:rPr>
          <w:rFonts w:ascii="Times New Roman" w:eastAsia="Times New Roman" w:hAnsi="Times New Roman" w:cs="Times New Roman"/>
          <w:sz w:val="24"/>
          <w:szCs w:val="24"/>
          <w:lang w:eastAsia="ru-RU"/>
        </w:rPr>
        <w:t>. Чтоб вы понимали, о чём я: у человека есть Дух? — да; где прячется Дух человека? </w:t>
      </w:r>
    </w:p>
    <w:p w14:paraId="58B4070A" w14:textId="77777777" w:rsidR="00FC68C7" w:rsidRPr="000D2788" w:rsidRDefault="00FC68C7" w:rsidP="00FC68C7">
      <w:pPr>
        <w:spacing w:line="240" w:lineRule="auto"/>
        <w:ind w:firstLine="709"/>
        <w:jc w:val="both"/>
        <w:rPr>
          <w:rFonts w:ascii="Times New Roman" w:eastAsia="Times New Roman" w:hAnsi="Times New Roman" w:cs="Times New Roman"/>
          <w:i/>
          <w:iCs/>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В Лотосе. </w:t>
      </w:r>
    </w:p>
    <w:p w14:paraId="0D7EF49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В Лотосе. А где находится Лотос человека? </w:t>
      </w:r>
    </w:p>
    <w:p w14:paraId="5A79CBD3"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В Базовом Сердце. </w:t>
      </w:r>
    </w:p>
    <w:p w14:paraId="0D8D336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Ещё одна фантазёрка. У нас фантазии, вирус фантазии распространяется. А, вы… </w:t>
      </w:r>
    </w:p>
    <w:p w14:paraId="7CF8958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Меня пересадили. </w:t>
      </w:r>
    </w:p>
    <w:p w14:paraId="678E64D1"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Тебя пересадили, ты помогла. Видите, как всё работает. У меня, можно вопрос тебе, ты сейчас, вот, извини, саму фразу послушай: ты сейчас сидишь в Базовом теле или не в Базовом теле? </w:t>
      </w:r>
    </w:p>
    <w:p w14:paraId="5CBE860F"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Или в Совершенном?</w:t>
      </w:r>
    </w:p>
    <w:p w14:paraId="1429C904"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Вот ты сама сейчас сидишь в Базовом теле или не в Базовом теле? Я, прям, по твоему вопросу. В Базовом? А как ты это определила? </w:t>
      </w:r>
    </w:p>
    <w:p w14:paraId="22115095"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Вот оно. </w:t>
      </w:r>
    </w:p>
    <w:p w14:paraId="0D4D2B77"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Это физическое. А чем отличается твоё физическое от твоего Базового? По стандарту Частей Отца, вот это, в котором ты сидишь, называется физическое, 191-я Часть. Тогда скажи, пожалуйста, где находится Базовое? Не</w:t>
      </w:r>
      <w:r w:rsidRPr="000D2788">
        <w:rPr>
          <w:rFonts w:ascii="Times New Roman" w:eastAsia="Times New Roman" w:hAnsi="Times New Roman" w:cs="Times New Roman"/>
          <w:sz w:val="24"/>
          <w:szCs w:val="24"/>
          <w:lang w:eastAsia="ru-RU"/>
        </w:rPr>
        <w:noBreakHyphen/>
        <w:t>не, я сейчас тебе отвечу, я отвечу. Я вот извернусь, отвечу. Я тебя просто в логический тупик ввёл. Базовое — это синтез 200 тел. Так как у нас есть Базовые части, то Базовое тело — это синтез 256 Частей. Если мы говорим о теле — то это синтез 200 тел этих частей. 56 — там чисто части, а не тела; кто не в теме. Правильно? Правильно. Так ты сейчас находишься в Базовом теле синтеза 200 тел? — не 256 частей — синтеза 200 тел, это Базовое тело, или физического тела, как 191-й Части? </w:t>
      </w:r>
    </w:p>
    <w:p w14:paraId="648924B5"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Физическое тело. </w:t>
      </w:r>
    </w:p>
    <w:p w14:paraId="7C52219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Физическое тело. То есть ты — продолжаем издеваться, извини за выражение, мы с тобой дружим, поэтому можно так — то есть ты сейчас сидишь одной частью. Ты сама сказала: «Я — физическое тело». Смотрите, Души — нет, Разума — нет, я сейчас должен прекратить все вопросы и посочувствовать: сидит тело. Поняла, да? Ты сама сказала. И ты вот, я ж тебя предупредил, я логически сейчас тебя в тупик завёл. Вы увидели? </w:t>
      </w:r>
    </w:p>
    <w:p w14:paraId="75DFCF5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 вот это просто мы должны осмыслить вот так Базовые части и научиться правильно говорить, транслировать их выражение. Поэтому, если ты сидишь только в физическом теле, в тебе нет частей. Они есть, но не работают. Ты 191-й Частью сидишь. Если ты сидишь Базовым телом — это 200 тел Базовых частей. Потому что ты говоришь: «Базовое тело». Тогда частей тоже нет. Чтобы части и тела были вместе, чтобы все 256 работало, ты как должна называться? </w:t>
      </w:r>
    </w:p>
    <w:p w14:paraId="2622E21A"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Однородное. </w:t>
      </w:r>
    </w:p>
    <w:p w14:paraId="2348C5A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Нет, однородное — это аж Аватар, а у тебя Базовые части. </w:t>
      </w:r>
    </w:p>
    <w:p w14:paraId="39D37913"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Человек. </w:t>
      </w:r>
    </w:p>
    <w:p w14:paraId="00D8ACD7"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О! Человеком ты должна называться. По-украински скажу: жинкой. Женщиной. По</w:t>
      </w:r>
      <w:r w:rsidRPr="000D2788">
        <w:rPr>
          <w:rFonts w:ascii="Times New Roman" w:eastAsia="Times New Roman" w:hAnsi="Times New Roman" w:cs="Times New Roman"/>
          <w:sz w:val="24"/>
          <w:szCs w:val="24"/>
          <w:lang w:eastAsia="ru-RU"/>
        </w:rPr>
        <w:noBreakHyphen/>
        <w:t>белорусски не знаю, как, извините. А? </w:t>
      </w:r>
    </w:p>
    <w:p w14:paraId="136B6CE7"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Жанчына. </w:t>
      </w:r>
    </w:p>
    <w:p w14:paraId="1B3DA79F"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Я не передам этот вот, я боюсь просто даже оскорбить попыткой произнести это. </w:t>
      </w:r>
    </w:p>
    <w:p w14:paraId="27544B9A"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Увидела? И вот, если ты сказала: я человек там, такой-то — у тебя 256 частей. Если ты базовое тело, ничего личного, ты Мальвина, я Буратино Базовыми телами. Понимаете, Базовое тело без частей — это для нас как кукольное представление. Если чисто физическое тело — ты отсекаешь 255 частей. При этом и то, и другое, и третье может действовать, и может быть. </w:t>
      </w:r>
    </w:p>
    <w:p w14:paraId="67E5240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 xml:space="preserve">И вот, как только мы научимся не только вот так теоретизировать, а действовать ими, мы овладеем Базовыми частями. Причём мы должны ещё переключаться уметь телом на работу то тела, то Базовых, то синтеза частей, и быть соответствующим видом человека. Так вот в продолжение Базовых частей. Допустим, у вас все 256 Базовых частей, вы сказали: «Я человек». </w:t>
      </w:r>
    </w:p>
    <w:p w14:paraId="5CA50BC2" w14:textId="0F4787FD"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Можно продолжить издеваться: «Какой?» Обычный на улице скажет: что ты, что значит «какой»? Человек и всё тут. Но </w:t>
      </w:r>
      <w:proofErr w:type="gramStart"/>
      <w:r w:rsidRPr="000D2788">
        <w:rPr>
          <w:rFonts w:ascii="Times New Roman" w:eastAsia="Times New Roman" w:hAnsi="Times New Roman" w:cs="Times New Roman"/>
          <w:sz w:val="24"/>
          <w:szCs w:val="24"/>
          <w:lang w:eastAsia="ru-RU"/>
        </w:rPr>
        <w:t>вы-то</w:t>
      </w:r>
      <w:proofErr w:type="gramEnd"/>
      <w:r w:rsidRPr="000D2788">
        <w:rPr>
          <w:rFonts w:ascii="Times New Roman" w:eastAsia="Times New Roman" w:hAnsi="Times New Roman" w:cs="Times New Roman"/>
          <w:sz w:val="24"/>
          <w:szCs w:val="24"/>
          <w:lang w:eastAsia="ru-RU"/>
        </w:rPr>
        <w:t xml:space="preserve"> понимаете, что у нас девять видов человека, и вы мне ответите: «Я Человек-Владыка». Я нагло скажу: «А докажи». «Человек-Посвящённый». Я тоже скажу: «Докажи». Не-не-не-не, Генезис — это Владыка ИВДИВО, это не Человек-Владыка. Огонь Практики — это не Человек-Посвящённый, это Посвящённый ИВДИВО. Это я сразу отвечаю на мыслю, которая побежала не в ту степь. У нас 16-рица Человека относится к 257 выражениям: 256 и 257-е в синтезе. Вы не помните, что у нас 16-рица относится к Аватар-Ипостасям перв</w:t>
      </w:r>
      <w:r w:rsidR="0093746D" w:rsidRPr="000D2788">
        <w:rPr>
          <w:rFonts w:ascii="Times New Roman" w:eastAsia="Times New Roman" w:hAnsi="Times New Roman" w:cs="Times New Roman"/>
          <w:sz w:val="24"/>
          <w:szCs w:val="24"/>
          <w:lang w:eastAsia="ru-RU"/>
        </w:rPr>
        <w:t>ых 256 выражений. Поэтому Фаинь </w:t>
      </w:r>
      <w:r w:rsidRPr="000D2788">
        <w:rPr>
          <w:rFonts w:ascii="Times New Roman" w:eastAsia="Times New Roman" w:hAnsi="Times New Roman" w:cs="Times New Roman"/>
          <w:sz w:val="24"/>
          <w:szCs w:val="24"/>
          <w:lang w:eastAsia="ru-RU"/>
        </w:rPr>
        <w:t>— ИВДИВО Человека-Субъекта. Поэтому доказать, что вы теперь Человек-Посвящённый Огнём Практики или Человек-Владыка Огнём Генезиса — невозможно. Там Владыка ИВДИВО или Посвящённый ИВДИВО. </w:t>
      </w:r>
    </w:p>
    <w:p w14:paraId="42C0EB64"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Соответственно, если вы Человек-Посвящённый, как вы это докажете? Ребята, мы занимаемся Империей. Я сейчас вот, я даже понимаю, куда я вас веду. Это, чтоб вы не зависли. Я не просто с вами болтаю, чтоб это. Я пытаюсь вас сейчас раскрутить на ту самую иерархизацию. </w:t>
      </w:r>
    </w:p>
    <w:p w14:paraId="7E1333F7"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Итак, Человек-Посвящённый — это кто? </w:t>
      </w:r>
    </w:p>
    <w:p w14:paraId="41BD865D"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Но вот мы сейчас практикуем, это… </w:t>
      </w:r>
    </w:p>
    <w:p w14:paraId="1ED86C8A"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Не</w:t>
      </w:r>
      <w:r w:rsidRPr="000D2788">
        <w:rPr>
          <w:rFonts w:ascii="Times New Roman" w:eastAsia="Times New Roman" w:hAnsi="Times New Roman" w:cs="Times New Roman"/>
          <w:sz w:val="24"/>
          <w:szCs w:val="24"/>
          <w:lang w:eastAsia="ru-RU"/>
        </w:rPr>
        <w:noBreakHyphen/>
        <w:t>не</w:t>
      </w:r>
      <w:r w:rsidRPr="000D2788">
        <w:rPr>
          <w:rFonts w:ascii="Times New Roman" w:eastAsia="Times New Roman" w:hAnsi="Times New Roman" w:cs="Times New Roman"/>
          <w:sz w:val="24"/>
          <w:szCs w:val="24"/>
          <w:lang w:eastAsia="ru-RU"/>
        </w:rPr>
        <w:noBreakHyphen/>
        <w:t>не, опять «практикуем». Вообще нет практики. </w:t>
      </w:r>
    </w:p>
    <w:p w14:paraId="6FC899EF"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А если 16 Ядер Синтеза? </w:t>
      </w:r>
    </w:p>
    <w:p w14:paraId="7DC661AD"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 что? </w:t>
      </w:r>
    </w:p>
    <w:p w14:paraId="3E9E33CB"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Это подготовка. </w:t>
      </w:r>
    </w:p>
    <w:p w14:paraId="5635B5A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Ну, ты поняла, вот простой вопрос: «И что?» И мы с тобой будем спорить, так это или не так? Есть один простой вариант: это берём ваши 16 практик. </w:t>
      </w:r>
      <w:r w:rsidRPr="000D2788">
        <w:rPr>
          <w:rFonts w:ascii="Times New Roman" w:eastAsia="Times New Roman" w:hAnsi="Times New Roman" w:cs="Times New Roman"/>
          <w:b/>
          <w:sz w:val="24"/>
          <w:szCs w:val="24"/>
          <w:lang w:eastAsia="ru-RU"/>
        </w:rPr>
        <w:t>Человек-Посвящённый — это Слово, действующий словом. А Человек-Владыка — действующий Генезисом, практикующий Генезис, потому что человек — это практикующий.</w:t>
      </w:r>
      <w:r w:rsidRPr="000D2788">
        <w:rPr>
          <w:rFonts w:ascii="Times New Roman" w:eastAsia="Times New Roman" w:hAnsi="Times New Roman" w:cs="Times New Roman"/>
          <w:sz w:val="24"/>
          <w:szCs w:val="24"/>
          <w:lang w:eastAsia="ru-RU"/>
        </w:rPr>
        <w:t xml:space="preserve"> Это самый простой вам ответ. Не все практики, а одна. И когда мы любим поболтать, а мы любим поболтать, мы развиваем у себя Человека-Посвящённого. Самое простое. Когда мы рассказываем друг другу образы, образ жизни, мы развиваем Человека или Человека синтезфизичности. Но это исходя из практик, чтоб хоть как-то въехать в эту тему, потому что тупик у вас полный. Но Человек-Посвящённый — это не только практика Слова. Что это ещё? </w:t>
      </w:r>
    </w:p>
    <w:p w14:paraId="6586CFB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Свойства. </w:t>
      </w:r>
    </w:p>
    <w:p w14:paraId="7FDC5A1A"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Свойства? </w:t>
      </w:r>
    </w:p>
    <w:p w14:paraId="43798C7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Но по ИВДИВО-разработки характерно, может быть, нарабатывать какие-то свойств. </w:t>
      </w:r>
    </w:p>
    <w:p w14:paraId="290F406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Наработка каких-то свойств. </w:t>
      </w:r>
    </w:p>
    <w:p w14:paraId="49264A3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Методов. </w:t>
      </w:r>
    </w:p>
    <w:p w14:paraId="5CFB0769"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Не, свойств — потому что это второй горизонт в ИВДИВО-разработках, тут обоснование есть. То есть берём вторые горизонты всех 16-риц, включая Ману. Да? И </w:t>
      </w:r>
      <w:r w:rsidRPr="000D2788">
        <w:rPr>
          <w:rFonts w:ascii="Times New Roman" w:eastAsia="Times New Roman" w:hAnsi="Times New Roman" w:cs="Times New Roman"/>
          <w:sz w:val="24"/>
          <w:szCs w:val="24"/>
          <w:lang w:eastAsia="ru-RU"/>
        </w:rPr>
        <w:lastRenderedPageBreak/>
        <w:t>Человек-Посвящённый уже по подсказке — это отработка второго горизонта во всех 16-рицам. Ещё один вариант. И последний вариант: Человек-Посвящённый — это… вершина Посвящённого — это Репликация; это когда ты реплицируешь человека собой, не являешься человеком, а можешь реплицировать что-то высокое человеческое собою другим. Но реплицируешь не посвящённое, как Посвящённый, а как Человек, человеческое. Это как вариант. Но тут ещё вопрос, что ты реплицируешь, как ты реплицируешь это человеческое, и реплицируется ли оно тобою…</w:t>
      </w:r>
    </w:p>
    <w:p w14:paraId="25582DA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Вы скажете: «Полный головняк»; да, это только начало; это ещё даже не «головняк», это мы в него входим. </w:t>
      </w:r>
    </w:p>
    <w:p w14:paraId="42DBFF5D"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 общем нам придётся переосмыслять очень много стандартных подходов, которые </w:t>
      </w:r>
      <w:proofErr w:type="gramStart"/>
      <w:r w:rsidRPr="000D2788">
        <w:rPr>
          <w:rFonts w:ascii="Times New Roman" w:eastAsia="Times New Roman" w:hAnsi="Times New Roman" w:cs="Times New Roman"/>
          <w:sz w:val="24"/>
          <w:szCs w:val="24"/>
          <w:lang w:eastAsia="ru-RU"/>
        </w:rPr>
        <w:t>раньше  были</w:t>
      </w:r>
      <w:proofErr w:type="gramEnd"/>
      <w:r w:rsidRPr="000D2788">
        <w:rPr>
          <w:rFonts w:ascii="Times New Roman" w:eastAsia="Times New Roman" w:hAnsi="Times New Roman" w:cs="Times New Roman"/>
          <w:sz w:val="24"/>
          <w:szCs w:val="24"/>
          <w:lang w:eastAsia="ru-RU"/>
        </w:rPr>
        <w:t xml:space="preserve"> привычные, потому что, выходя из 5-й Расы, мы оставляли старые понятия, старые подходы. Это не значит, что всё будет меняться, просто будем уточнять детали; а в уточнении этих деталей получать новый взгляд на те или иные явления. Вот я на Человеке-Посвящённом вам поясню. И вот у нас возникла вот эта Иерархия; или восьмерица, или 16-рица; заметьте, мы стяжали Иерархию восьмерицы. </w:t>
      </w:r>
    </w:p>
    <w:p w14:paraId="0CE06642"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А теперь я вам скажу по-другому. Человек-Посвящённый — это четыре части; смотрите, как вы зависли и даже чуть расстроились. Это не три части, а — уже! — четыре части. И идём от обратного: 256 Частей — 8-я подраса 6-й Расы — Человек Изначально Вышестоящего Отца; Человек-Отец — 128; Человек-Владыка — 64 части. </w:t>
      </w:r>
      <w:r w:rsidRPr="000D2788">
        <w:rPr>
          <w:rFonts w:ascii="Times New Roman" w:eastAsia="Times New Roman" w:hAnsi="Times New Roman" w:cs="Times New Roman"/>
          <w:b/>
          <w:sz w:val="24"/>
          <w:szCs w:val="24"/>
          <w:lang w:eastAsia="ru-RU"/>
        </w:rPr>
        <w:t>Кто такой Человек-Владыка? — действующий 64 частями, а это классика 6-й подрасы 6-й Расы. На самом деле 6-я Раса свободно живёт 64 частями.</w:t>
      </w:r>
      <w:r w:rsidRPr="000D2788">
        <w:rPr>
          <w:rFonts w:ascii="Times New Roman" w:eastAsia="Times New Roman" w:hAnsi="Times New Roman" w:cs="Times New Roman"/>
          <w:sz w:val="24"/>
          <w:szCs w:val="24"/>
          <w:lang w:eastAsia="ru-RU"/>
        </w:rPr>
        <w:t xml:space="preserve"> Поэтому я нашим учёным говорю: «Для разных систем употребляйте только 64 части — это будет понятней людям». И даже 64 для них очень высоко. </w:t>
      </w:r>
    </w:p>
    <w:p w14:paraId="17BFB2CB" w14:textId="77777777" w:rsidR="00FC68C7" w:rsidRPr="000D2788" w:rsidRDefault="00FC68C7" w:rsidP="0093746D">
      <w:pPr>
        <w:pStyle w:val="2"/>
        <w:rPr>
          <w:lang w:eastAsia="ru-RU"/>
        </w:rPr>
      </w:pPr>
      <w:bookmarkStart w:id="64" w:name="_Toc136629904"/>
      <w:r w:rsidRPr="000D2788">
        <w:rPr>
          <w:lang w:eastAsia="ru-RU"/>
        </w:rPr>
        <w:t>Человек — Физическое тело и Монада</w:t>
      </w:r>
      <w:bookmarkEnd w:id="64"/>
    </w:p>
    <w:p w14:paraId="303ACDCB"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 итоге переходим в Человека-Учителя — 32 части; в Человека-Ипостась — 16 частей; то есть, если бы ваш Дом отвечал за Человека-Ипостась, вам хватило бы для дееспособности Дома 16 частей, но так как вы отвечаете за Ипостась ИВДИВО вам: Человек-Служащий — восемь частей; Человек-Посвящённый — четыре части. Вы скажете: «А человек?» Две Части. Какие? Это как раз то, на что мы с тобой вышли: Физическое тело и …? Две Части: Физическое тело </w:t>
      </w:r>
      <w:r w:rsidRPr="000D2788">
        <w:rPr>
          <w:rFonts w:ascii="Times New Roman" w:eastAsia="Times New Roman" w:hAnsi="Times New Roman" w:cs="Times New Roman"/>
          <w:i/>
          <w:iCs/>
          <w:sz w:val="24"/>
          <w:szCs w:val="24"/>
          <w:lang w:eastAsia="ru-RU"/>
        </w:rPr>
        <w:t>(хлопает себя по животу)</w:t>
      </w:r>
      <w:r w:rsidRPr="000D2788">
        <w:rPr>
          <w:rFonts w:ascii="Times New Roman" w:eastAsia="Times New Roman" w:hAnsi="Times New Roman" w:cs="Times New Roman"/>
          <w:sz w:val="24"/>
          <w:szCs w:val="24"/>
          <w:lang w:eastAsia="ru-RU"/>
        </w:rPr>
        <w:t>, никуда не денешься, иначе будет привидение.</w:t>
      </w:r>
    </w:p>
    <w:p w14:paraId="5AF5B97D"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Сердце.</w:t>
      </w:r>
    </w:p>
    <w:p w14:paraId="1FD9DAF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Без обид — без мозгов. Обучаемся. Список: Сердце. Не помогло. Душа — без мозгов. Продолжай.</w:t>
      </w:r>
    </w:p>
    <w:p w14:paraId="03B1CE1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ИВДИВО.</w:t>
      </w:r>
    </w:p>
    <w:p w14:paraId="573BD6B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ИВДИВО — вообще без мозгов, даже рядом не были. Продолжаем. </w:t>
      </w:r>
    </w:p>
    <w:p w14:paraId="2DAA0C12"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Образ.</w:t>
      </w:r>
    </w:p>
    <w:p w14:paraId="6F9DC83B"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Образ — мозги отсутствуют.</w:t>
      </w:r>
    </w:p>
    <w:p w14:paraId="13177A65"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Монада.</w:t>
      </w:r>
    </w:p>
    <w:p w14:paraId="06BF2B05"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Смотрите, какой «диагноз побежал». Две Части: Тело и…?</w:t>
      </w:r>
    </w:p>
    <w:p w14:paraId="6EE2066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Разум.</w:t>
      </w:r>
    </w:p>
    <w:p w14:paraId="701B8D7A"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Разум — без мозгов. Без разума. Продолжаем. Простой вариант. Я, когда сейчас отвечу, вы сами поймёте всё то, почему я смеялся. </w:t>
      </w:r>
    </w:p>
    <w:p w14:paraId="6C0F843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w:t>
      </w:r>
      <w:r w:rsidRPr="000D2788">
        <w:rPr>
          <w:rFonts w:ascii="Times New Roman" w:eastAsia="Times New Roman" w:hAnsi="Times New Roman" w:cs="Times New Roman"/>
          <w:i/>
          <w:iCs/>
          <w:sz w:val="24"/>
          <w:szCs w:val="24"/>
          <w:lang w:eastAsia="ru-RU"/>
        </w:rPr>
        <w:t> Чаша?</w:t>
      </w:r>
    </w:p>
    <w:p w14:paraId="2A503EC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О, господи! Чан… ну, всё уже, сварилось — помните по сказке. Продолжаем.</w:t>
      </w:r>
    </w:p>
    <w:p w14:paraId="6384F11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sz w:val="24"/>
          <w:szCs w:val="24"/>
          <w:lang w:eastAsia="ru-RU"/>
        </w:rPr>
        <w:t>— Подобие</w:t>
      </w:r>
      <w:r w:rsidRPr="000D2788">
        <w:rPr>
          <w:rFonts w:ascii="Times New Roman" w:eastAsia="Times New Roman" w:hAnsi="Times New Roman" w:cs="Times New Roman"/>
          <w:sz w:val="24"/>
          <w:szCs w:val="24"/>
          <w:lang w:eastAsia="ru-RU"/>
        </w:rPr>
        <w:t>.</w:t>
      </w:r>
    </w:p>
    <w:p w14:paraId="7E22044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Это не часть. </w:t>
      </w:r>
      <w:r w:rsidRPr="000D2788">
        <w:rPr>
          <w:rFonts w:ascii="Times New Roman" w:eastAsia="Times New Roman" w:hAnsi="Times New Roman" w:cs="Times New Roman"/>
          <w:i/>
          <w:iCs/>
          <w:sz w:val="24"/>
          <w:szCs w:val="24"/>
          <w:lang w:eastAsia="ru-RU"/>
        </w:rPr>
        <w:t xml:space="preserve">(смех в зале) </w:t>
      </w:r>
      <w:r w:rsidRPr="000D2788">
        <w:rPr>
          <w:rFonts w:ascii="Times New Roman" w:eastAsia="Times New Roman" w:hAnsi="Times New Roman" w:cs="Times New Roman"/>
          <w:sz w:val="24"/>
          <w:szCs w:val="24"/>
          <w:lang w:eastAsia="ru-RU"/>
        </w:rPr>
        <w:t>Это не часть. Боюсь даже комментировать. Это не часть. Я вам показываю, насколько нам сложно перестроиться. Ребята, это написано в распоряжении ой сколько; я даже сейчас ничего нового не сказал. Распоряжение «Раса» называется. Вторая часть у вас какая в Теле? </w:t>
      </w:r>
    </w:p>
    <w:p w14:paraId="7A0AFA7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Монада.</w:t>
      </w:r>
    </w:p>
    <w:p w14:paraId="1237D657"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О, «</w:t>
      </w:r>
      <w:proofErr w:type="spellStart"/>
      <w:r w:rsidRPr="000D2788">
        <w:rPr>
          <w:rFonts w:ascii="Times New Roman" w:eastAsia="Times New Roman" w:hAnsi="Times New Roman" w:cs="Times New Roman"/>
          <w:sz w:val="24"/>
          <w:szCs w:val="24"/>
          <w:lang w:eastAsia="ru-RU"/>
        </w:rPr>
        <w:t>маладэц</w:t>
      </w:r>
      <w:proofErr w:type="spellEnd"/>
      <w:r w:rsidRPr="000D2788">
        <w:rPr>
          <w:rFonts w:ascii="Times New Roman" w:eastAsia="Times New Roman" w:hAnsi="Times New Roman" w:cs="Times New Roman"/>
          <w:sz w:val="24"/>
          <w:szCs w:val="24"/>
          <w:lang w:eastAsia="ru-RU"/>
        </w:rPr>
        <w:t>», «</w:t>
      </w:r>
      <w:proofErr w:type="spellStart"/>
      <w:r w:rsidRPr="000D2788">
        <w:rPr>
          <w:rFonts w:ascii="Times New Roman" w:eastAsia="Times New Roman" w:hAnsi="Times New Roman" w:cs="Times New Roman"/>
          <w:sz w:val="24"/>
          <w:szCs w:val="24"/>
          <w:lang w:eastAsia="ru-RU"/>
        </w:rPr>
        <w:t>Манада</w:t>
      </w:r>
      <w:proofErr w:type="spellEnd"/>
      <w:r w:rsidRPr="000D2788">
        <w:rPr>
          <w:rFonts w:ascii="Times New Roman" w:eastAsia="Times New Roman" w:hAnsi="Times New Roman" w:cs="Times New Roman"/>
          <w:sz w:val="24"/>
          <w:szCs w:val="24"/>
          <w:lang w:eastAsia="ru-RU"/>
        </w:rPr>
        <w:t xml:space="preserve">» </w:t>
      </w:r>
      <w:r w:rsidRPr="000D2788">
        <w:rPr>
          <w:rFonts w:ascii="Times New Roman" w:eastAsia="Times New Roman" w:hAnsi="Times New Roman" w:cs="Times New Roman"/>
          <w:i/>
          <w:iCs/>
          <w:sz w:val="24"/>
          <w:szCs w:val="24"/>
          <w:lang w:eastAsia="ru-RU"/>
        </w:rPr>
        <w:t>(сказано с кавказским акцентом).</w:t>
      </w:r>
      <w:r w:rsidRPr="000D2788">
        <w:rPr>
          <w:rFonts w:ascii="Times New Roman" w:eastAsia="Times New Roman" w:hAnsi="Times New Roman" w:cs="Times New Roman"/>
          <w:sz w:val="24"/>
          <w:szCs w:val="24"/>
          <w:lang w:eastAsia="ru-RU"/>
        </w:rPr>
        <w:t xml:space="preserve"> Потому что, если в вашей голове нет Монады, без мозгов, я намекал, то вы труп. Поэтому одна часть — это труп, и одну часть мы видим только в одном месте, там, где холодильники стоят для этих частей. То есть, если </w:t>
      </w:r>
      <w:proofErr w:type="gramStart"/>
      <w:r w:rsidRPr="000D2788">
        <w:rPr>
          <w:rFonts w:ascii="Times New Roman" w:eastAsia="Times New Roman" w:hAnsi="Times New Roman" w:cs="Times New Roman"/>
          <w:sz w:val="24"/>
          <w:szCs w:val="24"/>
          <w:lang w:eastAsia="ru-RU"/>
        </w:rPr>
        <w:t>вы</w:t>
      </w:r>
      <w:proofErr w:type="gramEnd"/>
      <w:r w:rsidRPr="000D2788">
        <w:rPr>
          <w:rFonts w:ascii="Times New Roman" w:eastAsia="Times New Roman" w:hAnsi="Times New Roman" w:cs="Times New Roman"/>
          <w:sz w:val="24"/>
          <w:szCs w:val="24"/>
          <w:lang w:eastAsia="ru-RU"/>
        </w:rPr>
        <w:t xml:space="preserve"> когда</w:t>
      </w:r>
      <w:r w:rsidRPr="000D2788">
        <w:rPr>
          <w:rFonts w:ascii="Times New Roman" w:eastAsia="Times New Roman" w:hAnsi="Times New Roman" w:cs="Times New Roman"/>
          <w:sz w:val="24"/>
          <w:szCs w:val="24"/>
          <w:lang w:eastAsia="ru-RU"/>
        </w:rPr>
        <w:noBreakHyphen/>
        <w:t xml:space="preserve">то хоронили кого-то и брали из откуда-то, то там одна часть — Тело; а у нас это называется труп. Ничего личного, я этим занимался и реально представляю, как это и где это. Я понимаю, что звучит страшно, не совсем по-человечески, зато честно. То есть, если Монады нет в Теле, это труп. Ни Разум, ни Душа не помогут — труп. </w:t>
      </w:r>
    </w:p>
    <w:p w14:paraId="03268E1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Ребята, тут же медики сидят; запомните: две части 1</w:t>
      </w:r>
      <w:r w:rsidRPr="000D2788">
        <w:rPr>
          <w:rFonts w:ascii="Times New Roman" w:eastAsia="Times New Roman" w:hAnsi="Times New Roman" w:cs="Times New Roman"/>
          <w:sz w:val="24"/>
          <w:szCs w:val="24"/>
          <w:lang w:eastAsia="ru-RU"/>
        </w:rPr>
        <w:noBreakHyphen/>
        <w:t>й подрасы 6-й Расы — это Тело и Монада; и с них начинаются все остальные части. Кстати, кто говорил Образ, Образ должен ставиться в Монаду. Нет Монады — нет Образа. И Образ, как первая часть, потом из Монады должен Рождением Свыше должен войти в Тело, тогда появляется Образ и Подобие. И когда вы говорите: «Подобие» — это Тело, но есть анекдот, если в вас нет Монады — вы Подобны трупу; или американская страшилка, эти, как их там…</w:t>
      </w:r>
    </w:p>
    <w:p w14:paraId="7926C573"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Зомби.</w:t>
      </w:r>
    </w:p>
    <w:p w14:paraId="5F71C197"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А, о, зомби. То есть одна часть Физическим телом — это зомби. Ну, как, слово «зомби» какое-то, но идиотизм в этом. Вы увидели? </w:t>
      </w:r>
    </w:p>
    <w:p w14:paraId="2A1CB585"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Вот, представьте, ребята, тема, ну я не знаю какого года, распоряжение уже года два-три на эту тему. У нас перестраивались Расы, мы их упрощали, потому что у нас было 16, 20, а потом мы упростили до метагалактических, потому что люди не понимали этой темы, но это-то знать надо. Я вам дал расклад 6-й Расы. И вот восемь видов Человека — на самом деле это восемь подрас 6-й Расы. И когда идёт на улице человек и Монада, и больше ничего нет; а есть люди без Души; вы скажите: «Ты ж сказал, что на всех 256 — внимание! — фиксируется», это ж фиксируется — а сколько работает? — две, идёт </w:t>
      </w:r>
      <w:proofErr w:type="gramStart"/>
      <w:r w:rsidRPr="000D2788">
        <w:rPr>
          <w:rFonts w:ascii="Times New Roman" w:eastAsia="Times New Roman" w:hAnsi="Times New Roman" w:cs="Times New Roman"/>
          <w:sz w:val="24"/>
          <w:szCs w:val="24"/>
          <w:lang w:eastAsia="ru-RU"/>
        </w:rPr>
        <w:t>Тело</w:t>
      </w:r>
      <w:proofErr w:type="gramEnd"/>
      <w:r w:rsidRPr="000D2788">
        <w:rPr>
          <w:rFonts w:ascii="Times New Roman" w:eastAsia="Times New Roman" w:hAnsi="Times New Roman" w:cs="Times New Roman"/>
          <w:sz w:val="24"/>
          <w:szCs w:val="24"/>
          <w:lang w:eastAsia="ru-RU"/>
        </w:rPr>
        <w:t xml:space="preserve"> и Монада живёт, потому что он жив. Если человек жив — это в нём есть Монада; первая подраса. Если у него уже работает четыре части, — Душа и Разум включились — с Разумом сложно, с Душою тоже, по-мусульмански Сердце включилось и ещё что</w:t>
      </w:r>
      <w:r w:rsidRPr="000D2788">
        <w:rPr>
          <w:rFonts w:ascii="Times New Roman" w:eastAsia="Times New Roman" w:hAnsi="Times New Roman" w:cs="Times New Roman"/>
          <w:sz w:val="24"/>
          <w:szCs w:val="24"/>
          <w:lang w:eastAsia="ru-RU"/>
        </w:rPr>
        <w:noBreakHyphen/>
        <w:t>нибудь, пускай Разум, четыре Части, — 2-я подраса.</w:t>
      </w:r>
    </w:p>
    <w:p w14:paraId="2A6C65D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Так все остальные части выявляются из Омеги?</w:t>
      </w:r>
    </w:p>
    <w:p w14:paraId="1B8CB21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Да, поэтому желательно в четырёх частях, кроме Монады, иметь Омегу. Но анекдот в том, что Омега выявляется после скольки частей? Это вы не проходили, я просто — вдруг вы от Кут Хуми логически дойдёте. </w:t>
      </w:r>
    </w:p>
    <w:p w14:paraId="7F99F2C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(неразборчиво)</w:t>
      </w:r>
    </w:p>
    <w:p w14:paraId="500399E1"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Ага, мечтательница. После 16-ти, потому что восьмерица Человека — это восемь подрас, это за материю; восемь за Огонь — это от Человека до Отца; это 16-ричная система; значит надо вначале отразить 16-ричную систему в 16 частях, включая Монаду, и потом выявляется Омега; я сейчас говорю природным способом; на Синтезе мы её просто стяжаем, и она выявляется. То есть у нас Отец выявляет из Монады; но у людей это </w:t>
      </w:r>
      <w:r w:rsidRPr="000D2788">
        <w:rPr>
          <w:rFonts w:ascii="Times New Roman" w:eastAsia="Times New Roman" w:hAnsi="Times New Roman" w:cs="Times New Roman"/>
          <w:sz w:val="24"/>
          <w:szCs w:val="24"/>
          <w:lang w:eastAsia="ru-RU"/>
        </w:rPr>
        <w:lastRenderedPageBreak/>
        <w:t>открывается на 17-й вид части, то есть, когда они входят, аж, в 5-ю подрасу, на 32 части идут, вот там Омега точно включается; потому что 16 частей наша тело и природа спокойно выдерживают, а вот начиная с 16-ти к 32-м, уже включается Отец, потому что природа, окружающая, Планеты, 17 Частей уже не выдерживает. И нужна Омега, чтобы реплицировать части. Очень повезёт отдельным людям, когда Омега включается после восьми частей. Но это Посвящённые на отработках в минимуме частей. То есть, в прошлом воплощении был Посвящённый, тебя отстроили, воплотили с восемью частями; ты должен вырасти из восьми частей в 256. Тогда у тебя Омега по опыту прошлых воплощений включается автоматически. </w:t>
      </w:r>
    </w:p>
    <w:p w14:paraId="353321A2"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Только, пожалуйста, не надо мучиться, потому что у нас есть много людей вокруг нас — бывших Посвящённых, но в отработках своей или телесной Жизни, или головняков каких-то. Прям, видно, что Человек — развитый; и ты удивляешься: чего у него такие головняки, когда он жить начинает? То есть, это не совмещается: его ощущение развития и стилистика действий вокруг. Это называется: Посвящённый на отработках, то есть жёсткая минимизация возможностей; и пока не отработает, он в этой жёсткости живёт. Хотя по ощущениям он вполне себе развит. Есть?</w:t>
      </w:r>
    </w:p>
    <w:p w14:paraId="059E15FA" w14:textId="569CF544" w:rsidR="00FC68C7" w:rsidRPr="000D2788" w:rsidRDefault="00FC68C7" w:rsidP="0093746D">
      <w:pPr>
        <w:pStyle w:val="2"/>
        <w:rPr>
          <w:lang w:eastAsia="ru-RU"/>
        </w:rPr>
      </w:pPr>
      <w:bookmarkStart w:id="65" w:name="_Toc136629905"/>
      <w:r w:rsidRPr="000D2788">
        <w:rPr>
          <w:lang w:eastAsia="ru-RU"/>
        </w:rPr>
        <w:t xml:space="preserve">Империи Человека, Посвящённого, Служащего, </w:t>
      </w:r>
      <w:r w:rsidR="0093746D" w:rsidRPr="000D2788">
        <w:rPr>
          <w:lang w:eastAsia="ru-RU"/>
        </w:rPr>
        <w:br/>
      </w:r>
      <w:r w:rsidRPr="000D2788">
        <w:rPr>
          <w:lang w:eastAsia="ru-RU"/>
        </w:rPr>
        <w:t>Ипостаси, Учителя, Владыки, Аватара, Отца</w:t>
      </w:r>
      <w:bookmarkEnd w:id="65"/>
    </w:p>
    <w:p w14:paraId="389FEF1C" w14:textId="02C40DDE"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Внимание: и это всё — </w:t>
      </w:r>
      <w:r w:rsidRPr="000D2788">
        <w:rPr>
          <w:rFonts w:ascii="Times New Roman" w:eastAsia="Times New Roman" w:hAnsi="Times New Roman" w:cs="Times New Roman"/>
          <w:b/>
          <w:sz w:val="24"/>
          <w:szCs w:val="24"/>
          <w:lang w:eastAsia="ru-RU"/>
        </w:rPr>
        <w:t>Империя. То есть вы должны Империю увидеть чувственно. А чувственная Империя — это разнообразие людей.</w:t>
      </w:r>
      <w:r w:rsidRPr="000D2788">
        <w:rPr>
          <w:rFonts w:ascii="Times New Roman" w:eastAsia="Times New Roman" w:hAnsi="Times New Roman" w:cs="Times New Roman"/>
          <w:sz w:val="24"/>
          <w:szCs w:val="24"/>
          <w:lang w:eastAsia="ru-RU"/>
        </w:rPr>
        <w:t xml:space="preserve"> Угу? Разнообразие людей определяется Частями. То есть, если мы общаемся, разнообразие людей — это содержательность частей. Но Империя отслеживает разнообразие людей частями. Потому что части — это ещё и субъядерность, и отстройка субъя</w:t>
      </w:r>
      <w:r w:rsidR="0093746D" w:rsidRPr="000D2788">
        <w:rPr>
          <w:rFonts w:ascii="Times New Roman" w:eastAsia="Times New Roman" w:hAnsi="Times New Roman" w:cs="Times New Roman"/>
          <w:sz w:val="24"/>
          <w:szCs w:val="24"/>
          <w:lang w:eastAsia="ru-RU"/>
        </w:rPr>
        <w:t>дерных взаимосвязей внутри тела </w:t>
      </w:r>
      <w:r w:rsidRPr="000D2788">
        <w:rPr>
          <w:rFonts w:ascii="Times New Roman" w:eastAsia="Times New Roman" w:hAnsi="Times New Roman" w:cs="Times New Roman"/>
          <w:sz w:val="24"/>
          <w:szCs w:val="24"/>
          <w:lang w:eastAsia="ru-RU"/>
        </w:rPr>
        <w:t>— это тот самый имперский вопрос. Чем больше частей, тем больше потоков субъядерности внутри тела, тем выше организация этого тела в этой субъядерной среде. Связали? Империя!</w:t>
      </w:r>
    </w:p>
    <w:p w14:paraId="6AA4D32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Ладно, мы подходим к практике. Странный сейчас будет вопрос: сколько Империй вы знаете?</w:t>
      </w:r>
    </w:p>
    <w:p w14:paraId="50461C32"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36.</w:t>
      </w:r>
    </w:p>
    <w:p w14:paraId="2CB48282"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36. Ещё варианты?</w:t>
      </w:r>
    </w:p>
    <w:p w14:paraId="23FF6EA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64. (Смех в зале)</w:t>
      </w:r>
    </w:p>
    <w:p w14:paraId="1943A8D9"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Ещё варианты?</w:t>
      </w:r>
    </w:p>
    <w:p w14:paraId="53B1539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И будет 256.</w:t>
      </w:r>
    </w:p>
    <w:p w14:paraId="54DFA722"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Ещё варианты?</w:t>
      </w:r>
    </w:p>
    <w:p w14:paraId="231BABC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4096. (Смех в зале)</w:t>
      </w:r>
    </w:p>
    <w:p w14:paraId="779AB94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Ещё варианты. Из всех ваших слов вообще-то действует только один вариант, потому что вы забыли название Империи. Как называется Империя у нас? Империя …?</w:t>
      </w:r>
    </w:p>
    <w:p w14:paraId="05C1CE0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Каждого.</w:t>
      </w:r>
    </w:p>
    <w:p w14:paraId="7709AD1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Синтезфизичности</w:t>
      </w:r>
      <w:r w:rsidRPr="000D2788">
        <w:rPr>
          <w:rFonts w:ascii="Times New Roman" w:eastAsia="Times New Roman" w:hAnsi="Times New Roman" w:cs="Times New Roman"/>
          <w:sz w:val="24"/>
          <w:szCs w:val="24"/>
          <w:lang w:eastAsia="ru-RU"/>
        </w:rPr>
        <w:t>.</w:t>
      </w:r>
    </w:p>
    <w:p w14:paraId="494267A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Я не об этой Империи спрашиваю. Я б тогда спросил, что вы знаете об Империи каждого. Это у нас потом будет, после того, как мы сейчас стяжаем. Я сейчас спрашиваю об Империи всех разнообразия частей. Империя каждого — это не… 36 Империй — это одна каждого.</w:t>
      </w:r>
    </w:p>
    <w:p w14:paraId="138F6E47"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lastRenderedPageBreak/>
        <w:t>— Страна</w:t>
      </w:r>
      <w:r w:rsidRPr="000D2788">
        <w:rPr>
          <w:rFonts w:ascii="Times New Roman" w:eastAsia="Times New Roman" w:hAnsi="Times New Roman" w:cs="Times New Roman"/>
          <w:sz w:val="24"/>
          <w:szCs w:val="24"/>
          <w:lang w:eastAsia="ru-RU"/>
        </w:rPr>
        <w:t>.</w:t>
      </w:r>
    </w:p>
    <w:p w14:paraId="00864FE5" w14:textId="6DE1F57A"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Нет, у нас называется Империя синтезфизичности. Поэтому, сколько бы чисел вы не употребляли, они все реализуются в одну синтезфизичность, 256-ричную синтезфизичность, 64</w:t>
      </w:r>
      <w:r w:rsidRPr="000D2788">
        <w:rPr>
          <w:rFonts w:ascii="Times New Roman" w:eastAsia="Times New Roman" w:hAnsi="Times New Roman" w:cs="Times New Roman"/>
          <w:sz w:val="24"/>
          <w:szCs w:val="24"/>
          <w:lang w:eastAsia="ru-RU"/>
        </w:rPr>
        <w:noBreakHyphen/>
        <w:t>ричную синтезфизичность, то есть Им</w:t>
      </w:r>
      <w:r w:rsidR="0093746D" w:rsidRPr="000D2788">
        <w:rPr>
          <w:rFonts w:ascii="Times New Roman" w:eastAsia="Times New Roman" w:hAnsi="Times New Roman" w:cs="Times New Roman"/>
          <w:sz w:val="24"/>
          <w:szCs w:val="24"/>
          <w:lang w:eastAsia="ru-RU"/>
        </w:rPr>
        <w:t>перия с этой точки зрения у вас </w:t>
      </w:r>
      <w:r w:rsidRPr="000D2788">
        <w:rPr>
          <w:rFonts w:ascii="Times New Roman" w:eastAsia="Times New Roman" w:hAnsi="Times New Roman" w:cs="Times New Roman"/>
          <w:sz w:val="24"/>
          <w:szCs w:val="24"/>
          <w:lang w:eastAsia="ru-RU"/>
        </w:rPr>
        <w:t>— одна.</w:t>
      </w:r>
    </w:p>
    <w:p w14:paraId="3BB3BD3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А сколько </w:t>
      </w:r>
      <w:r w:rsidRPr="000D2788">
        <w:rPr>
          <w:rFonts w:ascii="Times New Roman" w:eastAsia="Times New Roman" w:hAnsi="Times New Roman" w:cs="Times New Roman"/>
          <w:b/>
          <w:bCs/>
          <w:sz w:val="24"/>
          <w:szCs w:val="24"/>
          <w:lang w:eastAsia="ru-RU"/>
        </w:rPr>
        <w:t>должно быть</w:t>
      </w:r>
      <w:r w:rsidRPr="000D2788">
        <w:rPr>
          <w:rFonts w:ascii="Times New Roman" w:eastAsia="Times New Roman" w:hAnsi="Times New Roman" w:cs="Times New Roman"/>
          <w:sz w:val="24"/>
          <w:szCs w:val="24"/>
          <w:lang w:eastAsia="ru-RU"/>
        </w:rPr>
        <w:t xml:space="preserve"> Империй? Только убираем эти 256, 64, только, ребята, реально подумайте: нам Империю надо развивать. Я пару раз это поднимал, команды не взяли. Я пытался это внедрить команде Империи, они сказали: «</w:t>
      </w:r>
      <w:proofErr w:type="spellStart"/>
      <w:r w:rsidRPr="000D2788">
        <w:rPr>
          <w:rFonts w:ascii="Times New Roman" w:eastAsia="Times New Roman" w:hAnsi="Times New Roman" w:cs="Times New Roman"/>
          <w:sz w:val="24"/>
          <w:szCs w:val="24"/>
          <w:lang w:eastAsia="ru-RU"/>
        </w:rPr>
        <w:t>Одобрям</w:t>
      </w:r>
      <w:proofErr w:type="spellEnd"/>
      <w:r w:rsidRPr="000D2788">
        <w:rPr>
          <w:rFonts w:ascii="Times New Roman" w:eastAsia="Times New Roman" w:hAnsi="Times New Roman" w:cs="Times New Roman"/>
          <w:sz w:val="24"/>
          <w:szCs w:val="24"/>
          <w:lang w:eastAsia="ru-RU"/>
        </w:rPr>
        <w:t>-с», и мозги не включились. Но сейчас мы подошли к такой системе, где мы должны это стяжать и этим начать жить, то есть, действовать. Я скажу, почему, и сразу вам подскажу, а я хочу, чтобы вы сами от Кут Хуми это.</w:t>
      </w:r>
    </w:p>
    <w:p w14:paraId="796EA339"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Итак, </w:t>
      </w:r>
      <w:r w:rsidRPr="000D2788">
        <w:rPr>
          <w:rFonts w:ascii="Times New Roman" w:eastAsia="Times New Roman" w:hAnsi="Times New Roman" w:cs="Times New Roman"/>
          <w:b/>
          <w:bCs/>
          <w:sz w:val="24"/>
          <w:szCs w:val="24"/>
          <w:lang w:eastAsia="ru-RU"/>
        </w:rPr>
        <w:t>сколько у нас должно быть Империй</w:t>
      </w:r>
      <w:r w:rsidRPr="000D2788">
        <w:rPr>
          <w:rFonts w:ascii="Times New Roman" w:eastAsia="Times New Roman" w:hAnsi="Times New Roman" w:cs="Times New Roman"/>
          <w:sz w:val="24"/>
          <w:szCs w:val="24"/>
          <w:lang w:eastAsia="ru-RU"/>
        </w:rPr>
        <w:t>?</w:t>
      </w:r>
    </w:p>
    <w:p w14:paraId="2478A883"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По количеству частей.</w:t>
      </w:r>
    </w:p>
    <w:p w14:paraId="43E5652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По количеству людей</w:t>
      </w:r>
      <w:r w:rsidRPr="000D2788">
        <w:rPr>
          <w:rFonts w:ascii="Times New Roman" w:eastAsia="Times New Roman" w:hAnsi="Times New Roman" w:cs="Times New Roman"/>
          <w:sz w:val="24"/>
          <w:szCs w:val="24"/>
          <w:lang w:eastAsia="ru-RU"/>
        </w:rPr>
        <w:t>.</w:t>
      </w:r>
    </w:p>
    <w:p w14:paraId="526698E1"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Это всё — детский сад. Это всё относится к синтезфизичности. Понимаете, вы должны сейчас думать о синтезфизичности и </w:t>
      </w:r>
      <w:r w:rsidRPr="000D2788">
        <w:rPr>
          <w:rFonts w:ascii="Times New Roman" w:eastAsia="Times New Roman" w:hAnsi="Times New Roman" w:cs="Times New Roman"/>
          <w:b/>
          <w:bCs/>
          <w:sz w:val="24"/>
          <w:szCs w:val="24"/>
          <w:lang w:eastAsia="ru-RU"/>
        </w:rPr>
        <w:t>думать через синтезфизичность о других Империях</w:t>
      </w:r>
      <w:r w:rsidRPr="000D2788">
        <w:rPr>
          <w:rFonts w:ascii="Times New Roman" w:eastAsia="Times New Roman" w:hAnsi="Times New Roman" w:cs="Times New Roman"/>
          <w:sz w:val="24"/>
          <w:szCs w:val="24"/>
          <w:lang w:eastAsia="ru-RU"/>
        </w:rPr>
        <w:t xml:space="preserve">. Все Экополисы — </w:t>
      </w:r>
      <w:proofErr w:type="spellStart"/>
      <w:r w:rsidRPr="000D2788">
        <w:rPr>
          <w:rFonts w:ascii="Times New Roman" w:eastAsia="Times New Roman" w:hAnsi="Times New Roman" w:cs="Times New Roman"/>
          <w:sz w:val="24"/>
          <w:szCs w:val="24"/>
          <w:lang w:eastAsia="ru-RU"/>
        </w:rPr>
        <w:t>синтезфизичны</w:t>
      </w:r>
      <w:proofErr w:type="spellEnd"/>
      <w:r w:rsidRPr="000D2788">
        <w:rPr>
          <w:rFonts w:ascii="Times New Roman" w:eastAsia="Times New Roman" w:hAnsi="Times New Roman" w:cs="Times New Roman"/>
          <w:sz w:val="24"/>
          <w:szCs w:val="24"/>
          <w:lang w:eastAsia="ru-RU"/>
        </w:rPr>
        <w:t xml:space="preserve">. Все Архетипы — </w:t>
      </w:r>
      <w:proofErr w:type="spellStart"/>
      <w:r w:rsidRPr="000D2788">
        <w:rPr>
          <w:rFonts w:ascii="Times New Roman" w:eastAsia="Times New Roman" w:hAnsi="Times New Roman" w:cs="Times New Roman"/>
          <w:sz w:val="24"/>
          <w:szCs w:val="24"/>
          <w:lang w:eastAsia="ru-RU"/>
        </w:rPr>
        <w:t>синтезфизичны</w:t>
      </w:r>
      <w:proofErr w:type="spellEnd"/>
      <w:r w:rsidRPr="000D2788">
        <w:rPr>
          <w:rFonts w:ascii="Times New Roman" w:eastAsia="Times New Roman" w:hAnsi="Times New Roman" w:cs="Times New Roman"/>
          <w:sz w:val="24"/>
          <w:szCs w:val="24"/>
          <w:lang w:eastAsia="ru-RU"/>
        </w:rPr>
        <w:t>. Это — не об этом! Вы сейчас мыслите количественно, а не качественно. Этот ответ вы знаете, просто… знаете, в чём талант и гениальность Человека? Это посмотреть на известное под другим ракурсом. Я, когда вам задаю вопрос, я пытаюсь, чтоб вы посмотрели на известное, то, что вы знаете, под другим ракурсом! И этим мы у вас взращиваем таланты, они там у вас включаются.</w:t>
      </w:r>
    </w:p>
    <w:p w14:paraId="4503D86A"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Империя одна тогда у нас</w:t>
      </w:r>
      <w:r w:rsidRPr="000D2788">
        <w:rPr>
          <w:rFonts w:ascii="Times New Roman" w:eastAsia="Times New Roman" w:hAnsi="Times New Roman" w:cs="Times New Roman"/>
          <w:sz w:val="24"/>
          <w:szCs w:val="24"/>
          <w:lang w:eastAsia="ru-RU"/>
        </w:rPr>
        <w:t>.</w:t>
      </w:r>
    </w:p>
    <w:p w14:paraId="3F922AD5"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У меня — больше.</w:t>
      </w:r>
    </w:p>
    <w:p w14:paraId="6581FC6D"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Может быть, три?</w:t>
      </w:r>
    </w:p>
    <w:p w14:paraId="46BDD3A3"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А у вас — одна. Вот, я хочу, чтоб у вас стало больше, как у меня, и я не жил так, как вы. Нахамил, правда? Но я — не нахамил, я пытаюсь вас вытащить из… вытащить ваших </w:t>
      </w:r>
      <w:proofErr w:type="spellStart"/>
      <w:r w:rsidRPr="000D2788">
        <w:rPr>
          <w:rFonts w:ascii="Times New Roman" w:eastAsia="Times New Roman" w:hAnsi="Times New Roman" w:cs="Times New Roman"/>
          <w:sz w:val="24"/>
          <w:szCs w:val="24"/>
          <w:lang w:eastAsia="ru-RU"/>
        </w:rPr>
        <w:t>мюнхаузенов</w:t>
      </w:r>
      <w:proofErr w:type="spellEnd"/>
      <w:r w:rsidRPr="000D2788">
        <w:rPr>
          <w:rFonts w:ascii="Times New Roman" w:eastAsia="Times New Roman" w:hAnsi="Times New Roman" w:cs="Times New Roman"/>
          <w:sz w:val="24"/>
          <w:szCs w:val="24"/>
          <w:lang w:eastAsia="ru-RU"/>
        </w:rPr>
        <w:t xml:space="preserve"> из того болота, где вы привыкли жить, куковать, и говорить: «Какое хорошее болото! Одна Империя!» Сколько должно быть Империй?</w:t>
      </w:r>
    </w:p>
    <w:p w14:paraId="7B6CFF95"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Может быть, три: Октавная, метагалактическая, планетарная?</w:t>
      </w:r>
    </w:p>
    <w:p w14:paraId="1F96027F"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Это опять — синтезфизичность.</w:t>
      </w:r>
    </w:p>
    <w:p w14:paraId="58EA964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А, может быть, по восьмерице: Империя Человека, Империя Посвящённого</w:t>
      </w:r>
      <w:r w:rsidRPr="000D2788">
        <w:rPr>
          <w:rFonts w:ascii="Times New Roman" w:eastAsia="Times New Roman" w:hAnsi="Times New Roman" w:cs="Times New Roman"/>
          <w:sz w:val="24"/>
          <w:szCs w:val="24"/>
          <w:lang w:eastAsia="ru-RU"/>
        </w:rPr>
        <w:t>…</w:t>
      </w:r>
    </w:p>
    <w:p w14:paraId="3A942152"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proofErr w:type="spellStart"/>
      <w:r w:rsidRPr="000D2788">
        <w:rPr>
          <w:rFonts w:ascii="Times New Roman" w:eastAsia="Times New Roman" w:hAnsi="Times New Roman" w:cs="Times New Roman"/>
          <w:sz w:val="24"/>
          <w:szCs w:val="24"/>
          <w:lang w:eastAsia="ru-RU"/>
        </w:rPr>
        <w:t>Молодэц</w:t>
      </w:r>
      <w:proofErr w:type="spellEnd"/>
      <w:r w:rsidRPr="000D2788">
        <w:rPr>
          <w:rFonts w:ascii="Times New Roman" w:eastAsia="Times New Roman" w:hAnsi="Times New Roman" w:cs="Times New Roman"/>
          <w:sz w:val="24"/>
          <w:szCs w:val="24"/>
          <w:lang w:eastAsia="ru-RU"/>
        </w:rPr>
        <w:t xml:space="preserve">. Империя получила качество. Империй должно быть восемь. Но — по качеству каждого! А не по количеству внедряемых </w:t>
      </w:r>
      <w:proofErr w:type="spellStart"/>
      <w:r w:rsidRPr="000D2788">
        <w:rPr>
          <w:rFonts w:ascii="Times New Roman" w:eastAsia="Times New Roman" w:hAnsi="Times New Roman" w:cs="Times New Roman"/>
          <w:sz w:val="24"/>
          <w:szCs w:val="24"/>
          <w:lang w:eastAsia="ru-RU"/>
        </w:rPr>
        <w:t>синтезфизичностей</w:t>
      </w:r>
      <w:proofErr w:type="spellEnd"/>
      <w:r w:rsidRPr="000D2788">
        <w:rPr>
          <w:rFonts w:ascii="Times New Roman" w:eastAsia="Times New Roman" w:hAnsi="Times New Roman" w:cs="Times New Roman"/>
          <w:sz w:val="24"/>
          <w:szCs w:val="24"/>
          <w:lang w:eastAsia="ru-RU"/>
        </w:rPr>
        <w:t>. Если у нас восьмерица частей, а Империя — это синтез частей, то у нас есть Империя синтезфизичности страны, чем мы вчера занимались, но это Базовые части! А если у нас, у Посвящённого появились Цельные части, то у нас должна быть ещё Империя синтезфизичности Посвящённых! И добавлю: Цельными частями.</w:t>
      </w:r>
    </w:p>
    <w:p w14:paraId="5FCF2679"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w:t>
      </w:r>
      <w:r w:rsidRPr="000D2788">
        <w:rPr>
          <w:rFonts w:ascii="Times New Roman" w:eastAsia="Times New Roman" w:hAnsi="Times New Roman" w:cs="Times New Roman"/>
          <w:i/>
          <w:iCs/>
          <w:sz w:val="24"/>
          <w:szCs w:val="24"/>
          <w:lang w:eastAsia="ru-RU"/>
        </w:rPr>
        <w:t>Другая Империя.</w:t>
      </w:r>
    </w:p>
    <w:p w14:paraId="2903C813"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Естественно. То есть, это то же самое, но имперские отношения совсем другие, потому что Цельные части. Я, вот, с некоторыми из вас подходил, говорил: «Ну, мы с тобой из других воплощений дружим, и здесь будем дружить несмотря на какие-то противоречия. Что мне твои противоречия, если мы с тобой встречались в 20</w:t>
      </w:r>
      <w:r w:rsidRPr="000D2788">
        <w:rPr>
          <w:rFonts w:ascii="Times New Roman" w:eastAsia="Times New Roman" w:hAnsi="Times New Roman" w:cs="Times New Roman"/>
          <w:sz w:val="24"/>
          <w:szCs w:val="24"/>
          <w:lang w:eastAsia="ru-RU"/>
        </w:rPr>
        <w:noBreakHyphen/>
        <w:t xml:space="preserve">40 воплощениях? Это — </w:t>
      </w:r>
      <w:r w:rsidRPr="000D2788">
        <w:rPr>
          <w:rFonts w:ascii="Times New Roman" w:eastAsia="Times New Roman" w:hAnsi="Times New Roman" w:cs="Times New Roman"/>
          <w:sz w:val="24"/>
          <w:szCs w:val="24"/>
          <w:lang w:eastAsia="ru-RU"/>
        </w:rPr>
        <w:lastRenderedPageBreak/>
        <w:t>всего лишь одно из них». И мы продолжаем дружить. «Как это вы продолжаете дружить?» Там сосед или соседка стоит: «Что это вы, только познакомились, и уже — дружны? Может, у вас что-то было до этого?» — «Да, в прошлом воплощении!» — «Я так и знала, я знала!» В прошлом воплощении — как на прошлой неделе. Это ж, по-человечески как ещё можно воплощение определить?</w:t>
      </w:r>
    </w:p>
    <w:p w14:paraId="111F4BC2"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Другая Империя — Посвящённых. Посвящённые дружат во множестве воплощений. Иногда встречаешь человека, иногда по частям испытываешь симпатию, а иногда такое ощущение, что свой: дружили, вместе в походы ходили, вместе воевали, вместе учились, у разных Учителей. И оно чувствуется. Но мы не можем этому дать отчёт, хотя чувствуется, вот, чувствуется, что, вот, сразу можно по-дружески шутить, и мы друг друга принимаем, хотя совершенно разные люди, только встретились. Это — Империя Посвящённых.</w:t>
      </w:r>
    </w:p>
    <w:p w14:paraId="78AA168F"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Но поверить в дружбу в веках человеку, который видит только эту жизнь; и тут нарисовался кто-то, и говорит: «Да, мы с тобой дружим в веках, а вы тут семьёй страдаете последние 40 лет» — «Ты кто такой, что набиваешься на дружбу, когда целая жизнь нормально идёт?» — «Так, это одна из ваших 40</w:t>
      </w:r>
      <w:r w:rsidRPr="000D2788">
        <w:rPr>
          <w:rFonts w:ascii="Times New Roman" w:eastAsia="Times New Roman" w:hAnsi="Times New Roman" w:cs="Times New Roman"/>
          <w:sz w:val="24"/>
          <w:szCs w:val="24"/>
          <w:lang w:eastAsia="ru-RU"/>
        </w:rPr>
        <w:noBreakHyphen/>
        <w:t>100 тысяч». И так далее. Вы увидели?</w:t>
      </w:r>
    </w:p>
    <w:p w14:paraId="303057E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b/>
          <w:sz w:val="24"/>
          <w:szCs w:val="24"/>
          <w:lang w:eastAsia="ru-RU"/>
        </w:rPr>
        <w:t>Империя Посвящённых — это когда ты реагируешь не на эти жизненные обстоятельства, а на эти жизненные обстоятельства, которые приведут к последствиям в следующем воплощении.</w:t>
      </w:r>
      <w:r w:rsidRPr="000D2788">
        <w:rPr>
          <w:rFonts w:ascii="Times New Roman" w:eastAsia="Times New Roman" w:hAnsi="Times New Roman" w:cs="Times New Roman"/>
          <w:sz w:val="24"/>
          <w:szCs w:val="24"/>
          <w:lang w:eastAsia="ru-RU"/>
        </w:rPr>
        <w:t xml:space="preserve"> И иногда эти жизненные обстоятельства помогают этому воплощению, а иногда — следующему. Если Империя Человека — ты реагируешь на обстоятельства для этой Жизни, ну, чтоб завтра было удобно, ближайшие годы было хорошо. </w:t>
      </w:r>
    </w:p>
    <w:p w14:paraId="49A9C8D5"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А если это Империя Посвящённых — чтоб в ближайшие воплощения было хорошо. Если твой друг делает ошибку, ты делаешь, делаешь вид, что ты ему помогаешь, но избавляешь от этой ошибки, потому что в следующих воплощениях будет хуже. Мы же там тоже будем дружить. А для этой жизни эти обстоятельства вообще не понятны: «С чего ты так поступаешь?» А как это объяснить Империи Человеков, как живут в Империи Посвящённых?! Если ты видишь это обстоятельство не в этой жизни, а ещё и для следующей. Вот разница Империи.</w:t>
      </w:r>
    </w:p>
    <w:p w14:paraId="118A73E4"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b/>
          <w:bCs/>
          <w:sz w:val="24"/>
          <w:szCs w:val="24"/>
          <w:lang w:eastAsia="ru-RU"/>
        </w:rPr>
        <w:t>Империя Служащего.</w:t>
      </w:r>
      <w:r w:rsidRPr="000D2788">
        <w:rPr>
          <w:rFonts w:ascii="Times New Roman" w:eastAsia="Times New Roman" w:hAnsi="Times New Roman" w:cs="Times New Roman"/>
          <w:sz w:val="24"/>
          <w:szCs w:val="24"/>
          <w:lang w:eastAsia="ru-RU"/>
        </w:rPr>
        <w:t xml:space="preserve"> Самый простой вопрос: обстоятельства любые и твои реакции, если для того, чтоб… Ну, вот я чтоб сейчас выздоровел, надо идти к врачу. Мне там один врач сказал: «Тебе надо сходить к врачу». Я говорю: «Я вылечусь и заболею другой болезнью. Лучше я </w:t>
      </w:r>
      <w:proofErr w:type="spellStart"/>
      <w:r w:rsidRPr="000D2788">
        <w:rPr>
          <w:rFonts w:ascii="Times New Roman" w:eastAsia="Times New Roman" w:hAnsi="Times New Roman" w:cs="Times New Roman"/>
          <w:sz w:val="24"/>
          <w:szCs w:val="24"/>
          <w:lang w:eastAsia="ru-RU"/>
        </w:rPr>
        <w:t>отка́шляю</w:t>
      </w:r>
      <w:proofErr w:type="spellEnd"/>
      <w:r w:rsidRPr="000D2788">
        <w:rPr>
          <w:rFonts w:ascii="Times New Roman" w:eastAsia="Times New Roman" w:hAnsi="Times New Roman" w:cs="Times New Roman"/>
          <w:sz w:val="24"/>
          <w:szCs w:val="24"/>
          <w:lang w:eastAsia="ru-RU"/>
        </w:rPr>
        <w:t xml:space="preserve">». Вот по-человечески, я уже не должен вести Синтез, а лечиться. По-посвящённому… вы выдержите мой кашель, но я должен вести Синтез и откашливать свою проблему в перестройке ИВДИВО. Я же понимаю, что ИВДИВО перестроится — это закончится. Пока ИВДИВО не перестроится — я должен поболеть, перестраиваясь вместе с ним. Вы скажете: «Что значит, </w:t>
      </w:r>
      <w:r w:rsidRPr="000D2788">
        <w:rPr>
          <w:rFonts w:ascii="Times New Roman" w:eastAsia="Times New Roman" w:hAnsi="Times New Roman" w:cs="Times New Roman"/>
          <w:b/>
          <w:bCs/>
          <w:sz w:val="24"/>
          <w:szCs w:val="24"/>
          <w:lang w:eastAsia="ru-RU"/>
        </w:rPr>
        <w:t>должен</w:t>
      </w:r>
      <w:r w:rsidRPr="000D2788">
        <w:rPr>
          <w:rFonts w:ascii="Times New Roman" w:eastAsia="Times New Roman" w:hAnsi="Times New Roman" w:cs="Times New Roman"/>
          <w:sz w:val="24"/>
          <w:szCs w:val="24"/>
          <w:lang w:eastAsia="ru-RU"/>
        </w:rPr>
        <w:t xml:space="preserve">?» Внимание! Если я выкрутился от болезни, не заболел, ИВДИВО не перестроится. «Да, ты с ума сошёл!» Поэтому надо было сделать всё, чтоб простудиться, и потом вместе с ИВДИВО перестроиться. «Маразматик какой-то, зачем болеть?» </w:t>
      </w:r>
      <w:r w:rsidRPr="000D2788">
        <w:rPr>
          <w:rFonts w:ascii="Times New Roman" w:eastAsia="Times New Roman" w:hAnsi="Times New Roman" w:cs="Times New Roman"/>
          <w:b/>
          <w:bCs/>
          <w:sz w:val="24"/>
          <w:szCs w:val="24"/>
          <w:lang w:eastAsia="ru-RU"/>
        </w:rPr>
        <w:t>Это Империя Служащего.</w:t>
      </w:r>
      <w:r w:rsidRPr="000D2788">
        <w:rPr>
          <w:rFonts w:ascii="Times New Roman" w:eastAsia="Times New Roman" w:hAnsi="Times New Roman" w:cs="Times New Roman"/>
          <w:sz w:val="24"/>
          <w:szCs w:val="24"/>
          <w:lang w:eastAsia="ru-RU"/>
        </w:rPr>
        <w:t xml:space="preserve"> Созидание называется. Если ИВДИВО не может само перестроится, то оно перестраивается вместе с твоей болезнью. Созидание. Чувствуйте, завис такой.</w:t>
      </w:r>
    </w:p>
    <w:p w14:paraId="078CA382"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Получается, берёшь на себя, преодолевая…</w:t>
      </w:r>
    </w:p>
    <w:p w14:paraId="3969761D"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Не-не. Не… Мы вместе. Не берём на себя, а, если ты заболеваешь, как Глава ИВДИВО, ИВДИВО тебя отражает. Оно, конечно, не заболевает, но начинает быть неустойчивым. А если в ИВДИВО есть новые Системы, которые оно не может усвоить, и ИВДИВО начинает быть неустойчивым, эти новые Системы начинают внедряться в неустойчивый ИВДИВО. Пока ИВДИВО устойчивое, новые Системы вошли, но: «Ты меня не возьмёшь! Потому что у меня защита, я устойчивый ИВДИВО». А тут Глава заболел — </w:t>
      </w:r>
      <w:r w:rsidRPr="000D2788">
        <w:rPr>
          <w:rFonts w:ascii="Times New Roman" w:eastAsia="Times New Roman" w:hAnsi="Times New Roman" w:cs="Times New Roman"/>
          <w:sz w:val="24"/>
          <w:szCs w:val="24"/>
          <w:lang w:eastAsia="ru-RU"/>
        </w:rPr>
        <w:lastRenderedPageBreak/>
        <w:t xml:space="preserve">новые Системы. Созидание называется. Есть вариант, когда ИВДИВО само </w:t>
      </w:r>
      <w:proofErr w:type="gramStart"/>
      <w:r w:rsidRPr="000D2788">
        <w:rPr>
          <w:rFonts w:ascii="Times New Roman" w:eastAsia="Times New Roman" w:hAnsi="Times New Roman" w:cs="Times New Roman"/>
          <w:sz w:val="24"/>
          <w:szCs w:val="24"/>
          <w:lang w:eastAsia="ru-RU"/>
        </w:rPr>
        <w:t>перестраивается</w:t>
      </w:r>
      <w:proofErr w:type="gramEnd"/>
      <w:r w:rsidRPr="000D2788">
        <w:rPr>
          <w:rFonts w:ascii="Times New Roman" w:eastAsia="Times New Roman" w:hAnsi="Times New Roman" w:cs="Times New Roman"/>
          <w:sz w:val="24"/>
          <w:szCs w:val="24"/>
          <w:lang w:eastAsia="ru-RU"/>
        </w:rPr>
        <w:t xml:space="preserve"> и ты за ним перестраиваешься. А есть, когда ты перестраиваешься, ИВДИВО за тобой. А есть равновесие: вы вместе должны что-то вот перестроить. То есть, бывает и так, и так, и так. Это всего лишь Империя Служащего. </w:t>
      </w:r>
    </w:p>
    <w:p w14:paraId="1DE4FFBE" w14:textId="6F0E786B"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Вы болеете как Люди или как Служащие? Как люди — вам</w:t>
      </w:r>
      <w:r w:rsidR="0093746D" w:rsidRPr="000D2788">
        <w:rPr>
          <w:rFonts w:ascii="Times New Roman" w:eastAsia="Times New Roman" w:hAnsi="Times New Roman" w:cs="Times New Roman"/>
          <w:sz w:val="24"/>
          <w:szCs w:val="24"/>
          <w:lang w:eastAsia="ru-RU"/>
        </w:rPr>
        <w:t xml:space="preserve"> к врачу. Как Служащие </w:t>
      </w:r>
      <w:r w:rsidRPr="000D2788">
        <w:rPr>
          <w:rFonts w:ascii="Times New Roman" w:eastAsia="Times New Roman" w:hAnsi="Times New Roman" w:cs="Times New Roman"/>
          <w:sz w:val="24"/>
          <w:szCs w:val="24"/>
          <w:lang w:eastAsia="ru-RU"/>
        </w:rPr>
        <w:t xml:space="preserve">— перетопчитесь </w:t>
      </w:r>
      <w:r w:rsidRPr="000D2788">
        <w:rPr>
          <w:rFonts w:ascii="Times New Roman" w:eastAsia="Times New Roman" w:hAnsi="Times New Roman" w:cs="Times New Roman"/>
          <w:i/>
          <w:iCs/>
          <w:sz w:val="24"/>
          <w:szCs w:val="24"/>
          <w:lang w:eastAsia="ru-RU"/>
        </w:rPr>
        <w:t xml:space="preserve">(хохочет). </w:t>
      </w:r>
      <w:r w:rsidRPr="000D2788">
        <w:rPr>
          <w:rFonts w:ascii="Times New Roman" w:eastAsia="Times New Roman" w:hAnsi="Times New Roman" w:cs="Times New Roman"/>
          <w:sz w:val="24"/>
          <w:szCs w:val="24"/>
          <w:lang w:eastAsia="ru-RU"/>
        </w:rPr>
        <w:t>Созидание. Определитесь, что «не так», перестройте это «не так», посозидайте «чтоб так» и выздоровее́те, пока не посозидайте — не выздоровеете. При этом это не отменяет, что нужно поддержать тело и…чтобы оно «не дошло до ручки» и не вошло окончательно в человеческие проблемы где-нибудь в реанимации. Вы увидели? Это Империя Служащего. </w:t>
      </w:r>
    </w:p>
    <w:p w14:paraId="7533E141"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Дальше </w:t>
      </w:r>
      <w:r w:rsidRPr="000D2788">
        <w:rPr>
          <w:rFonts w:ascii="Times New Roman" w:eastAsia="Times New Roman" w:hAnsi="Times New Roman" w:cs="Times New Roman"/>
          <w:b/>
          <w:bCs/>
          <w:sz w:val="24"/>
          <w:szCs w:val="24"/>
          <w:lang w:eastAsia="ru-RU"/>
        </w:rPr>
        <w:t>Империя Ипостаси</w:t>
      </w:r>
      <w:r w:rsidRPr="000D2788">
        <w:rPr>
          <w:rFonts w:ascii="Times New Roman" w:eastAsia="Times New Roman" w:hAnsi="Times New Roman" w:cs="Times New Roman"/>
          <w:sz w:val="24"/>
          <w:szCs w:val="24"/>
          <w:lang w:eastAsia="ru-RU"/>
        </w:rPr>
        <w:t xml:space="preserve">. Она простая. Вы в Империи ипостасите, ходите, общаетесь с Аватарами. Вон там их жилой дом, вы к ним в гости можете зайти, </w:t>
      </w:r>
      <w:r w:rsidRPr="000D2788">
        <w:rPr>
          <w:rFonts w:ascii="Times New Roman" w:eastAsia="Times New Roman" w:hAnsi="Times New Roman" w:cs="Times New Roman"/>
          <w:i/>
          <w:sz w:val="24"/>
          <w:szCs w:val="24"/>
          <w:lang w:eastAsia="ru-RU"/>
        </w:rPr>
        <w:t xml:space="preserve">(неразборчиво), </w:t>
      </w:r>
      <w:r w:rsidRPr="000D2788">
        <w:rPr>
          <w:rFonts w:ascii="Times New Roman" w:eastAsia="Times New Roman" w:hAnsi="Times New Roman" w:cs="Times New Roman"/>
          <w:sz w:val="24"/>
          <w:szCs w:val="24"/>
          <w:lang w:eastAsia="ru-RU"/>
        </w:rPr>
        <w:t>только в вышестоящих телах. Но при этом вы понимаете, что вы живёте по-разному, по разным домам. Детей их иногда знаете, знаете выросших детей, которые там в Иерархии служат. О, ладно, это вас не трогает. </w:t>
      </w:r>
    </w:p>
    <w:p w14:paraId="62557485"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Другой вариант: мы здесь не женаты, мы там женаты, у нас там есть дети, здесь детей нет. Те дети растут, ходят в школу. Мы там женаты. Те дети служат в Иерархии, мы их знаем. Мы здесь не женаты. Империя Ипостаси. </w:t>
      </w:r>
      <w:r w:rsidRPr="000D2788">
        <w:rPr>
          <w:rFonts w:ascii="Times New Roman" w:eastAsia="Times New Roman" w:hAnsi="Times New Roman" w:cs="Times New Roman"/>
          <w:i/>
          <w:iCs/>
          <w:sz w:val="24"/>
          <w:szCs w:val="24"/>
          <w:lang w:eastAsia="ru-RU"/>
        </w:rPr>
        <w:t>(Смеются в аудитории)</w:t>
      </w:r>
    </w:p>
    <w:p w14:paraId="0364008A"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Воображение.</w:t>
      </w:r>
    </w:p>
    <w:p w14:paraId="2E756907" w14:textId="5A07D476"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У меня это реальный факт, у вас — воображение. </w:t>
      </w:r>
      <w:r w:rsidR="0093746D" w:rsidRPr="000D2788">
        <w:rPr>
          <w:rFonts w:ascii="Times New Roman" w:eastAsia="Times New Roman" w:hAnsi="Times New Roman" w:cs="Times New Roman"/>
          <w:sz w:val="24"/>
          <w:szCs w:val="24"/>
          <w:lang w:eastAsia="ru-RU"/>
        </w:rPr>
        <w:t>У меня это реальный факт, у вас </w:t>
      </w:r>
      <w:r w:rsidRPr="000D2788">
        <w:rPr>
          <w:rFonts w:ascii="Times New Roman" w:eastAsia="Times New Roman" w:hAnsi="Times New Roman" w:cs="Times New Roman"/>
          <w:sz w:val="24"/>
          <w:szCs w:val="24"/>
          <w:lang w:eastAsia="ru-RU"/>
        </w:rPr>
        <w:t xml:space="preserve">— воображение. </w:t>
      </w:r>
      <w:r w:rsidRPr="000D2788">
        <w:rPr>
          <w:rFonts w:ascii="Times New Roman" w:eastAsia="Times New Roman" w:hAnsi="Times New Roman" w:cs="Times New Roman"/>
          <w:i/>
          <w:iCs/>
          <w:sz w:val="24"/>
          <w:szCs w:val="24"/>
          <w:lang w:eastAsia="ru-RU"/>
        </w:rPr>
        <w:t xml:space="preserve">(Смеются в аудитории) </w:t>
      </w:r>
      <w:r w:rsidRPr="000D2788">
        <w:rPr>
          <w:rFonts w:ascii="Times New Roman" w:eastAsia="Times New Roman" w:hAnsi="Times New Roman" w:cs="Times New Roman"/>
          <w:sz w:val="24"/>
          <w:szCs w:val="24"/>
          <w:lang w:eastAsia="ru-RU"/>
        </w:rPr>
        <w:t>У меня уже там правнуки растут.</w:t>
      </w:r>
    </w:p>
    <w:p w14:paraId="694B028A"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На физике у меня детей нет. Аватарам не положено. Иначе пойдёт какая-то монаршая воля, что «раз ребёнок Аватара, о, кровь…» На мусульман посмотрите: дурак-дураком, но по линии Мухаммеда, и все ему поклоняются, кровь-то Мухаммеда в нём. О, Господи. «</w:t>
      </w:r>
      <w:proofErr w:type="spellStart"/>
      <w:r w:rsidRPr="000D2788">
        <w:rPr>
          <w:rFonts w:ascii="Times New Roman" w:eastAsia="Times New Roman" w:hAnsi="Times New Roman" w:cs="Times New Roman"/>
          <w:sz w:val="24"/>
          <w:szCs w:val="24"/>
          <w:lang w:eastAsia="ru-RU"/>
        </w:rPr>
        <w:t>Чо</w:t>
      </w:r>
      <w:proofErr w:type="spellEnd"/>
      <w:r w:rsidRPr="000D2788">
        <w:rPr>
          <w:rFonts w:ascii="Times New Roman" w:eastAsia="Times New Roman" w:hAnsi="Times New Roman" w:cs="Times New Roman"/>
          <w:sz w:val="24"/>
          <w:szCs w:val="24"/>
          <w:lang w:eastAsia="ru-RU"/>
        </w:rPr>
        <w:t>» ж Мухаммед был такой «плодовитый»? Одни проблемы.</w:t>
      </w:r>
    </w:p>
    <w:p w14:paraId="7DAD4F8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Вспоминаем проблемы с кровью Христа, у него были дети. Как бегали защищали, как это там называется? В общем, знаменитый фильм. Не, у Христа были реально дети. Традиция Меровингов — это традиция детей Христа, пока их не извели и перестали им поклоняться, католическая церковь извела Меровингов и взяла власть в свои руки. Иначе по крови Христа все должны были подчиняться Меровингам во Франции. Отсюда выросла Империя Франции. Как появилась Империя Франции? Одно слово — Меровинги. Те люди, которые понимают историю Франции, меня поняли, те, кто не понимают — я бред какой-то сказал. </w:t>
      </w:r>
    </w:p>
    <w:p w14:paraId="7CD107B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Линия крови́ Христа вымерла с последним Меровингом, после этого Христос перешёл из кровяных человеческих отношений в божественные. Чтоб было понятно, как всё сложно, после этого собрался </w:t>
      </w:r>
      <w:proofErr w:type="spellStart"/>
      <w:r w:rsidRPr="000D2788">
        <w:rPr>
          <w:rFonts w:ascii="Times New Roman" w:eastAsia="Times New Roman" w:hAnsi="Times New Roman" w:cs="Times New Roman"/>
          <w:sz w:val="24"/>
          <w:szCs w:val="24"/>
          <w:lang w:eastAsia="ru-RU"/>
        </w:rPr>
        <w:t>Тридентский</w:t>
      </w:r>
      <w:proofErr w:type="spellEnd"/>
      <w:r w:rsidRPr="000D2788">
        <w:rPr>
          <w:rFonts w:ascii="Times New Roman" w:eastAsia="Times New Roman" w:hAnsi="Times New Roman" w:cs="Times New Roman"/>
          <w:sz w:val="24"/>
          <w:szCs w:val="24"/>
          <w:lang w:eastAsia="ru-RU"/>
        </w:rPr>
        <w:t xml:space="preserve"> Собор и объявил Христа Божественным сыном; до этого он был только Солнечным. Дети были. Но это, если совместить историю последнего Меровинга и Собора. Но сейчас же никто так не думает. Это Империя Ипостаси. То есть ты видишь историю своеобразнее, чем окружающие люди. «</w:t>
      </w:r>
      <w:proofErr w:type="spellStart"/>
      <w:r w:rsidRPr="000D2788">
        <w:rPr>
          <w:rFonts w:ascii="Times New Roman" w:eastAsia="Times New Roman" w:hAnsi="Times New Roman" w:cs="Times New Roman"/>
          <w:sz w:val="24"/>
          <w:szCs w:val="24"/>
          <w:lang w:eastAsia="ru-RU"/>
        </w:rPr>
        <w:t>Чо</w:t>
      </w:r>
      <w:proofErr w:type="spellEnd"/>
      <w:r w:rsidRPr="000D2788">
        <w:rPr>
          <w:rFonts w:ascii="Times New Roman" w:eastAsia="Times New Roman" w:hAnsi="Times New Roman" w:cs="Times New Roman"/>
          <w:sz w:val="24"/>
          <w:szCs w:val="24"/>
          <w:lang w:eastAsia="ru-RU"/>
        </w:rPr>
        <w:t>-то» мы не туда пошли. Но это Империя Ипостаси, вы же Дом Ипостаси. Поэтому я иногда вам истории ввожу немного иные, чем вы привыкли видеть и читать в окружающих книжках. Потому что окружающие книжки пишут под тех руководителей, которые считают эту историю правильной. С Ипостасью понятно? Мы сейчас пойдём это стяжать. </w:t>
      </w:r>
    </w:p>
    <w:p w14:paraId="7A220CA9" w14:textId="77777777" w:rsidR="00FC68C7" w:rsidRPr="000D2788" w:rsidRDefault="00FC68C7" w:rsidP="00FC68C7">
      <w:pPr>
        <w:spacing w:line="240" w:lineRule="auto"/>
        <w:ind w:firstLine="709"/>
        <w:jc w:val="both"/>
        <w:rPr>
          <w:rFonts w:ascii="Times New Roman" w:eastAsia="Times New Roman" w:hAnsi="Times New Roman" w:cs="Times New Roman"/>
          <w:b/>
          <w:sz w:val="24"/>
          <w:szCs w:val="24"/>
          <w:lang w:eastAsia="ru-RU"/>
        </w:rPr>
      </w:pPr>
      <w:r w:rsidRPr="000D2788">
        <w:rPr>
          <w:rFonts w:ascii="Times New Roman" w:eastAsia="Times New Roman" w:hAnsi="Times New Roman" w:cs="Times New Roman"/>
          <w:b/>
          <w:bCs/>
          <w:sz w:val="24"/>
          <w:szCs w:val="24"/>
          <w:lang w:eastAsia="ru-RU"/>
        </w:rPr>
        <w:t>Империя Учителя.</w:t>
      </w:r>
      <w:r w:rsidRPr="000D2788">
        <w:rPr>
          <w:rFonts w:ascii="Times New Roman" w:eastAsia="Times New Roman" w:hAnsi="Times New Roman" w:cs="Times New Roman"/>
          <w:sz w:val="24"/>
          <w:szCs w:val="24"/>
          <w:lang w:eastAsia="ru-RU"/>
        </w:rPr>
        <w:t xml:space="preserve"> Самый простой ответ: полная и постоянная аттестация. Кстати, Империя Учителя. Зацепимся за слово. Почему мы синтезируемся с Отцом, а не сливаемся? Потому что, когда мы синтезируемся с Отцом — это внутреннее Отца, Синтез — это внутреннее Отца. И мы тогда выходим неотчуждённо на действия с Отцом. Когда мы </w:t>
      </w:r>
      <w:r w:rsidRPr="000D2788">
        <w:rPr>
          <w:rFonts w:ascii="Times New Roman" w:eastAsia="Times New Roman" w:hAnsi="Times New Roman" w:cs="Times New Roman"/>
          <w:sz w:val="24"/>
          <w:szCs w:val="24"/>
          <w:lang w:eastAsia="ru-RU"/>
        </w:rPr>
        <w:lastRenderedPageBreak/>
        <w:t xml:space="preserve">сливаемся с Отцом, мы отчуждаемся от него. Понятно, о чём я? </w:t>
      </w:r>
      <w:r w:rsidRPr="000D2788">
        <w:rPr>
          <w:rFonts w:ascii="Times New Roman" w:eastAsia="Times New Roman" w:hAnsi="Times New Roman" w:cs="Times New Roman"/>
          <w:b/>
          <w:sz w:val="24"/>
          <w:szCs w:val="24"/>
          <w:lang w:eastAsia="ru-RU"/>
        </w:rPr>
        <w:t xml:space="preserve">Поэтому мы формулируем не «сливаемся с Отцом», а «синтезируемся с Отцом» — мы сохраняем неотчуждённость с Отцом его Синтезом. Но тогда, я подчёркиваю, я сейчас говорю об Империи Учителя, но тогда слиянность — это отчуждение. Отсюда, любовь приводит не к единству, а к… отчуждению. Слиянность — это отчуждение. Чем больше сливаешься </w:t>
      </w:r>
      <w:r w:rsidRPr="000D2788">
        <w:rPr>
          <w:rFonts w:ascii="Times New Roman" w:eastAsia="Times New Roman" w:hAnsi="Times New Roman" w:cs="Times New Roman"/>
          <w:b/>
          <w:i/>
          <w:iCs/>
          <w:sz w:val="24"/>
          <w:szCs w:val="24"/>
          <w:lang w:eastAsia="ru-RU"/>
        </w:rPr>
        <w:t>(хохочет)</w:t>
      </w:r>
      <w:r w:rsidRPr="000D2788">
        <w:rPr>
          <w:rFonts w:ascii="Times New Roman" w:eastAsia="Times New Roman" w:hAnsi="Times New Roman" w:cs="Times New Roman"/>
          <w:b/>
          <w:sz w:val="24"/>
          <w:szCs w:val="24"/>
          <w:lang w:eastAsia="ru-RU"/>
        </w:rPr>
        <w:t>, тем дальше отчуждаешься.</w:t>
      </w:r>
    </w:p>
    <w:p w14:paraId="074CA21D"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Правда сумасшествие по-человечески, а по Империи Учителя правильно, то есть, если мы сливаемся, мы с тобой не едины, если мы в Любви, мы едины и у нас нет вопросов слиянности, мы просто едины, а если мы начинаем сливаться, да ещё и мучиться — сливаемся</w:t>
      </w:r>
      <w:r w:rsidRPr="000D2788">
        <w:rPr>
          <w:rFonts w:ascii="Times New Roman" w:eastAsia="Times New Roman" w:hAnsi="Times New Roman" w:cs="Times New Roman"/>
          <w:sz w:val="24"/>
          <w:szCs w:val="24"/>
          <w:lang w:eastAsia="ru-RU"/>
        </w:rPr>
        <w:noBreakHyphen/>
        <w:t xml:space="preserve">не сливаемся и как сливаемся, и всё остальное, я не имею ничего фривольного, просто вот даже по сердцу. Это уже отчуждение друг от друга, отчуждённость, совсем другая специфика; поэтому слияние — это отчуждение. </w:t>
      </w:r>
    </w:p>
    <w:p w14:paraId="21F3E99C" w14:textId="77777777" w:rsidR="00FC68C7" w:rsidRPr="000D2788" w:rsidRDefault="00FC68C7" w:rsidP="0093746D">
      <w:pPr>
        <w:pStyle w:val="2"/>
        <w:rPr>
          <w:lang w:eastAsia="ru-RU"/>
        </w:rPr>
      </w:pPr>
      <w:bookmarkStart w:id="66" w:name="_Toc136629906"/>
      <w:r w:rsidRPr="000D2788">
        <w:rPr>
          <w:lang w:eastAsia="ru-RU"/>
        </w:rPr>
        <w:t>Мысль, ставшая смыслом, есть правда</w:t>
      </w:r>
      <w:bookmarkEnd w:id="66"/>
    </w:p>
    <w:p w14:paraId="2555CC8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proofErr w:type="gramStart"/>
      <w:r w:rsidRPr="000D2788">
        <w:rPr>
          <w:rFonts w:ascii="Times New Roman" w:eastAsia="Times New Roman" w:hAnsi="Times New Roman" w:cs="Times New Roman"/>
          <w:b/>
          <w:sz w:val="24"/>
          <w:szCs w:val="24"/>
          <w:lang w:eastAsia="ru-RU"/>
        </w:rPr>
        <w:t>Мысль</w:t>
      </w:r>
      <w:proofErr w:type="gramEnd"/>
      <w:r w:rsidRPr="000D2788">
        <w:rPr>
          <w:rFonts w:ascii="Times New Roman" w:eastAsia="Times New Roman" w:hAnsi="Times New Roman" w:cs="Times New Roman"/>
          <w:b/>
          <w:sz w:val="24"/>
          <w:szCs w:val="24"/>
          <w:lang w:eastAsia="ru-RU"/>
        </w:rPr>
        <w:t xml:space="preserve"> изречённая есть ложь — это отсюда же. Когда мысль не изречена, вот тогда она может быть полуправдой. А когда мысль является правдой? Когда она становится смыслом.</w:t>
      </w:r>
      <w:r w:rsidRPr="000D2788">
        <w:rPr>
          <w:rFonts w:ascii="Times New Roman" w:eastAsia="Times New Roman" w:hAnsi="Times New Roman" w:cs="Times New Roman"/>
          <w:sz w:val="24"/>
          <w:szCs w:val="24"/>
          <w:lang w:eastAsia="ru-RU"/>
        </w:rPr>
        <w:t xml:space="preserve"> Если у мысли нет смысла, она не может быть правдой — Империя Учителя. Это такая аттестационность, когда ты соображаешь нелинейными понятиями, и живёшь этим. </w:t>
      </w:r>
    </w:p>
    <w:p w14:paraId="679536FB"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Я показал слияние, показал и мысли; что ещё?</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xml:space="preserve">— ну давайте Части.  Учитель — это Архетипические части; вы какими архетипами живёте своей частью? Только внимательно послушайте: «Вы какими архетипами живёте своей частью, одной, хотя бы?» В нашей голове 256 архетипов, 256 частей, а это так не действует, это механика Космических частей. У Архетипических частей каждая часть развивается Синтезом от двух и более архетипов, причём архетипы могут быть одни и те же, но каждая часть в этих архетипах действует по-разному, поэтому нельзя сказать, как в видах организации материи: одна часть — один архетип. Это линейный взгляд, и дальше Космических частей, то есть Служащего, это не идёт. </w:t>
      </w:r>
    </w:p>
    <w:p w14:paraId="626B1B64"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У Учителя по-другому: 512 Архетипических частей набирают количественный состав архетипов на каждую часть; и чем больше Синтез архетипов каждой части, тем выше архетипизация твоих учительских возможностей. Допустим, Сердце может быть, берём максимум на сегодня, семи архетипов, а Разум — двух архетипов. С точки зрения Учителя ты сердечен и не разумен, при этом Разум у тебя есть, </w:t>
      </w:r>
      <w:proofErr w:type="spellStart"/>
      <w:r w:rsidRPr="000D2788">
        <w:rPr>
          <w:rFonts w:ascii="Times New Roman" w:eastAsia="Times New Roman" w:hAnsi="Times New Roman" w:cs="Times New Roman"/>
          <w:sz w:val="24"/>
          <w:szCs w:val="24"/>
          <w:lang w:eastAsia="ru-RU"/>
        </w:rPr>
        <w:t>двухархетипический</w:t>
      </w:r>
      <w:proofErr w:type="spellEnd"/>
      <w:r w:rsidRPr="000D2788">
        <w:rPr>
          <w:rFonts w:ascii="Times New Roman" w:eastAsia="Times New Roman" w:hAnsi="Times New Roman" w:cs="Times New Roman"/>
          <w:sz w:val="24"/>
          <w:szCs w:val="24"/>
          <w:lang w:eastAsia="ru-RU"/>
        </w:rPr>
        <w:t xml:space="preserve">, переходишь в Ипостась — ты можешь быть совершенно разумен, переходишь в Учителя — </w:t>
      </w:r>
      <w:proofErr w:type="spellStart"/>
      <w:r w:rsidRPr="000D2788">
        <w:rPr>
          <w:rFonts w:ascii="Times New Roman" w:eastAsia="Times New Roman" w:hAnsi="Times New Roman" w:cs="Times New Roman"/>
          <w:sz w:val="24"/>
          <w:szCs w:val="24"/>
          <w:lang w:eastAsia="ru-RU"/>
        </w:rPr>
        <w:t>двухархетипический</w:t>
      </w:r>
      <w:proofErr w:type="spellEnd"/>
      <w:r w:rsidRPr="000D2788">
        <w:rPr>
          <w:rFonts w:ascii="Times New Roman" w:eastAsia="Times New Roman" w:hAnsi="Times New Roman" w:cs="Times New Roman"/>
          <w:sz w:val="24"/>
          <w:szCs w:val="24"/>
          <w:lang w:eastAsia="ru-RU"/>
        </w:rPr>
        <w:t xml:space="preserve"> разум туп как стёклышко, потому что у тебя трансвизорных тел в семи архетипах, а ты соображаешь только двумя из них — Разум не развит, в итоге 512 Частей Учителя — это не 512 архетипов, а набор Синтеза архетипизаций этих Частей в Синтезе… или синтезфизичности архетипов между собой. Другой подход к частям. </w:t>
      </w:r>
    </w:p>
    <w:p w14:paraId="4206ADDC" w14:textId="6885770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Я никогда это не публиковал, мы никогда это не п</w:t>
      </w:r>
      <w:r w:rsidR="0093746D" w:rsidRPr="000D2788">
        <w:rPr>
          <w:rFonts w:ascii="Times New Roman" w:eastAsia="Times New Roman" w:hAnsi="Times New Roman" w:cs="Times New Roman"/>
          <w:sz w:val="24"/>
          <w:szCs w:val="24"/>
          <w:lang w:eastAsia="ru-RU"/>
        </w:rPr>
        <w:t>роходили, поэтому другой взгляд </w:t>
      </w:r>
      <w:r w:rsidRPr="000D2788">
        <w:rPr>
          <w:rFonts w:ascii="Times New Roman" w:eastAsia="Times New Roman" w:hAnsi="Times New Roman" w:cs="Times New Roman"/>
          <w:sz w:val="24"/>
          <w:szCs w:val="24"/>
          <w:lang w:eastAsia="ru-RU"/>
        </w:rPr>
        <w:t>— Империя Учителя. Мы стяжаем трансвизорные и иные тела по архетипам, чтоб повысить архетипизацию Архетипических частей. Идём минимально в 32 архетипа, что нам разрешили, плюс две октавы скорее всего; 32 архетипа нам разрешили. Мы идём не только для того, чтобы освоить 32 архетипа, а мы идём для того, чтобы развить Архетипические части 32</w:t>
      </w:r>
      <w:r w:rsidRPr="000D2788">
        <w:rPr>
          <w:rFonts w:ascii="Times New Roman" w:eastAsia="Times New Roman" w:hAnsi="Times New Roman" w:cs="Times New Roman"/>
          <w:sz w:val="24"/>
          <w:szCs w:val="24"/>
          <w:lang w:eastAsia="ru-RU"/>
        </w:rPr>
        <w:noBreakHyphen/>
        <w:t xml:space="preserve">архетипическим контентом, выразимся так, в каждой Архетипической части, и части должны на это ещё вырасти — Империя Учителя. </w:t>
      </w:r>
    </w:p>
    <w:p w14:paraId="1548A54B"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b/>
          <w:sz w:val="24"/>
          <w:szCs w:val="24"/>
          <w:lang w:eastAsia="ru-RU"/>
        </w:rPr>
        <w:t>Самая совершенная Империя — это Империя Владыки</w:t>
      </w:r>
      <w:r w:rsidRPr="000D2788">
        <w:rPr>
          <w:rFonts w:ascii="Times New Roman" w:eastAsia="Times New Roman" w:hAnsi="Times New Roman" w:cs="Times New Roman"/>
          <w:sz w:val="24"/>
          <w:szCs w:val="24"/>
          <w:lang w:eastAsia="ru-RU"/>
        </w:rPr>
        <w:t xml:space="preserve">, но в этой Империи живут самые, по закону диалектики, несовершенные Владыки, потому что, если бы они были совершенны, они бы в Империи не жили. Почему, кто мне скажет почему? Я понимаю, что я сказал философский парадокс, но мы же о Владыках. Чувствуете, как мозги сказали… </w:t>
      </w:r>
    </w:p>
    <w:p w14:paraId="1EF9F5F4"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lastRenderedPageBreak/>
        <w:t>— Империя внешнее.</w:t>
      </w:r>
    </w:p>
    <w:p w14:paraId="765D64F5"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Империя — внешнее для Владык, молодец… философ. Империя — это внешнее для Владык, нижестоящее. Настоящий Владыка живёт внутренним, философски, оперируют глубиной Совершенных частей, его внешнее… да, есть Империя Владык, но через внутреннее оперирование частей между нами. Мозговой штурм совместный, знаете, сидим, и у нас такое единство частей, что у нас в мозговом штурме появляется новая тема. Пока нет мозгового штурма — не появляется, это Совершенные части. </w:t>
      </w:r>
    </w:p>
    <w:p w14:paraId="77F70A9B"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Правда мозговой штурм может быть на одну часть, на две и чем больше частей в мозговом штурме, тем глубже тема, потом все остальные читают, вообще не понимают, что написано; а те, кто были в мозговом штурме говорят: «Так это же просто, это вот это». «Как это, ну как это просто» — ну объясняешь, если цепочку логики построишь, то всем всё понятно, если не построишь, то непонятно. </w:t>
      </w:r>
    </w:p>
    <w:p w14:paraId="5B5EC309"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Империя Владыки — жизнь Совершенными частями. Ещё один ответ такой, первый образ был сложный: каждая Совершенная часть 64-рична. Сколькими уровнями Совершенной части ты совершенен? Первыми восемью — человек; а надо сколькими? Для Владыки хотя бы 48-ю, и тогда ты будешь понимать Совершенные части в единстве Империи Владыки; вы понимаете о чём я? Надеюсь схематически вы понимаете, но кое кто завис и вообще не понял, о чём я. Для этого надо посмотреть распоряжение, что каждая Совершенная часть у нас 64-рична, и каждые восемь позиций — это отражение восьмерицы, Владыка — шестая позиция, восемь на шесть — 48, то есть в каждой Совершенной части у тебя должно действовать 48 позиций совершенства, условно шесть Роз, если взять Розу Сердца, и тогда ты Владыка с Совершенной частью в Империи совершенств… с Сердцем, если в Разуме это не действует, но без Разума. И так в каждой части, и ты добиваешься Империи Владыки Совершенными частями. Фух!</w:t>
      </w:r>
    </w:p>
    <w:p w14:paraId="5D6D0B4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b/>
          <w:sz w:val="24"/>
          <w:szCs w:val="24"/>
          <w:lang w:eastAsia="ru-RU"/>
        </w:rPr>
        <w:t>Седьмая Империя — Империя Аватаров.</w:t>
      </w:r>
      <w:r w:rsidRPr="000D2788">
        <w:rPr>
          <w:rFonts w:ascii="Times New Roman" w:eastAsia="Times New Roman" w:hAnsi="Times New Roman" w:cs="Times New Roman"/>
          <w:sz w:val="24"/>
          <w:szCs w:val="24"/>
          <w:lang w:eastAsia="ru-RU"/>
        </w:rPr>
        <w:t xml:space="preserve"> Я только по частям, но вы же должны понимать, что Империя — это не только части. Да? Но если я начну рассказывать не только части, нам не только Синтеза не хватит, а вы сами отсюда убежите. То есть в Империи Владыки все разговаривают философским языком; ты рядом стоишь и ничего не понимаешь, но слова знакомые… в смысле: имперация аттрактора инклюзивностью флуктуаций…  Всё. «Тут небольшое философское допущение есть, — тебе отвечают, — но в принципе принять можно». Вообще о чём говорить? Инклюзивность не может быть флуктуацией. Ну как не может? Каждая флуктуация инклюзивна сама по себе. А аттрактор здесь причём? А как без аттрактора инклюзивность в каждой флуктуации будет действовать? Где-то Владыки так общаются.</w:t>
      </w:r>
    </w:p>
    <w:p w14:paraId="3B57A3C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Это слова знакомые из словаря; при этом философы меня сейчас будут напрягать — это невозможно? то, что ты говоришь, но это ж философы, я Владыка. И мы с ними опять будем спорить, что инклюзивные флуктуации возможны, а они мне будут доказывать, как философы, что инклюзивные флуктуации невозможны, что в их философии это невозможно, но в жизни Владыки</w:t>
      </w:r>
      <w:r w:rsidRPr="000D2788">
        <w:rPr>
          <w:rFonts w:ascii="Times New Roman" w:eastAsia="Times New Roman" w:hAnsi="Times New Roman" w:cs="Times New Roman"/>
          <w:sz w:val="24"/>
          <w:szCs w:val="24"/>
          <w:lang w:eastAsia="ru-RU"/>
        </w:rPr>
        <w:noBreakHyphen/>
        <w:t>то это происходит. Чтоб мы не зависали, аттрактор — это ядро в центре ИВДИВО, самое простое; ядро Синтеза всех Синтезов — это аттрактор, и от того, какое у вас ядро Синтеза Синтезов в ИВДИВО каждого, такой аттрактор ваших возможностей во флуктуациях в ИВДИВО каждого.</w:t>
      </w:r>
    </w:p>
    <w:p w14:paraId="2C32C71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Флуктуации — это мелкие вариации изменений, а инклюзивность — это особые флуктуации, которые именно для вас характерны; видите, объяснил через ИВДИВО каждого, так будет понятней. Поэтому, когда у вас нарастает сейчас на второй день ядро Синтеза 116 Синтезов, у вас аттрактор растёт из 115 в 116 Синтез Синтезов, соответственно, инклюзивные флуктуации</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xml:space="preserve">— это у каждого из вас своё своеобразие, личное, и свои условия возможностей. Один пришёл, позавтракал, другой не позавтракал; один напряжён, другой не напряжён; третий следит, четвёртый не следит; один спит, пятый подозревает — это всё </w:t>
      </w:r>
      <w:r w:rsidRPr="000D2788">
        <w:rPr>
          <w:rFonts w:ascii="Times New Roman" w:eastAsia="Times New Roman" w:hAnsi="Times New Roman" w:cs="Times New Roman"/>
          <w:sz w:val="24"/>
          <w:szCs w:val="24"/>
          <w:lang w:eastAsia="ru-RU"/>
        </w:rPr>
        <w:lastRenderedPageBreak/>
        <w:t>инклюзивные флуктуации ваших телесных возможностей. А четвёртые настроены на сердечное общение: всё возьму, полный инклюзив, объяснились.</w:t>
      </w:r>
    </w:p>
    <w:p w14:paraId="330D5164" w14:textId="67AE5C30"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Но Владыкам это объяснять не надо, и так понятно, Владыка бы мне сказал: что ты мне это объясняешь, это и так понятно, пошли дальше, что ты имел в виду этим? А дальше куда? А дальше аттрактор переходит… во что может ваше ядро перейти, Синтез Синтеза?</w:t>
      </w:r>
      <w:r w:rsidR="0093746D" w:rsidRPr="000D2788">
        <w:rPr>
          <w:rFonts w:ascii="Times New Roman" w:eastAsia="Times New Roman" w:hAnsi="Times New Roman" w:cs="Times New Roman"/>
          <w:sz w:val="24"/>
          <w:szCs w:val="24"/>
          <w:lang w:eastAsia="ru-RU"/>
        </w:rPr>
        <w:t> </w:t>
      </w:r>
      <w:r w:rsidRPr="000D2788">
        <w:rPr>
          <w:rFonts w:ascii="Times New Roman" w:eastAsia="Times New Roman" w:hAnsi="Times New Roman" w:cs="Times New Roman"/>
          <w:sz w:val="24"/>
          <w:szCs w:val="24"/>
          <w:lang w:eastAsia="ru-RU"/>
        </w:rPr>
        <w:t xml:space="preserve">— это мы к Аватару выходим, империя Аватара; во что оно может перейти? Можно я пошучу: в плодовитость новых ядер, шутка, философская, ничего личного, то есть, ядро Синтез Синтеза должно стимулировать вас к формированию развития новых ядер; это я на </w:t>
      </w:r>
      <w:proofErr w:type="spellStart"/>
      <w:r w:rsidRPr="000D2788">
        <w:rPr>
          <w:rFonts w:ascii="Times New Roman" w:eastAsia="Times New Roman" w:hAnsi="Times New Roman" w:cs="Times New Roman"/>
          <w:sz w:val="24"/>
          <w:szCs w:val="24"/>
          <w:lang w:eastAsia="ru-RU"/>
        </w:rPr>
        <w:t>аватарский</w:t>
      </w:r>
      <w:proofErr w:type="spellEnd"/>
      <w:r w:rsidRPr="000D2788">
        <w:rPr>
          <w:rFonts w:ascii="Times New Roman" w:eastAsia="Times New Roman" w:hAnsi="Times New Roman" w:cs="Times New Roman"/>
          <w:sz w:val="24"/>
          <w:szCs w:val="24"/>
          <w:lang w:eastAsia="ru-RU"/>
        </w:rPr>
        <w:t xml:space="preserve"> язык перевожу. Если оно просто фиксирует синтез ядер, то это ядро статическое, вы его ещё развиваете, но, если мы увидим, что синтез разных ядер аннигилирует друг в друге, у вас 115 ядер сегодня аннигилируют друг в друге, то при 115-ричной аннигиляции не может не возникнуть стимуляция формирования нового ядра Синтеза лично для каждого из вас.</w:t>
      </w:r>
    </w:p>
    <w:p w14:paraId="20F84977"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 таким образом, мы развиваем Синтез Синтеза в центре ИВДИВО каждого, как перспективу-стимуляцию формирования новых ядер Синтеза каждым из вас. Эта стимуляция идёт до 120 ядер, при 120</w:t>
      </w:r>
      <w:r w:rsidRPr="000D2788">
        <w:rPr>
          <w:rFonts w:ascii="Times New Roman" w:eastAsia="Times New Roman" w:hAnsi="Times New Roman" w:cs="Times New Roman"/>
          <w:sz w:val="24"/>
          <w:szCs w:val="24"/>
          <w:lang w:eastAsia="ru-RU"/>
        </w:rPr>
        <w:noBreakHyphen/>
        <w:t>ядерной аннигиляции вы можете рождать собственное ядро Синтеза с Изначально Вышестоящим Отцом, поэтому мы вытянулись на 120 Синтезов. Не знаю, почему так построена система, без 120 ядер собственное ядро Синтеза вы сформировать не сможете; когда мы это высчитали, мы добились, чтобы у нас было 120 Синтезов. Добившись 120 Синтезов и пройдя их, мы добились, что наши новые ядра мы будем формировать на 4096 вариантов, из них 136 мы уже имеем.</w:t>
      </w:r>
    </w:p>
    <w:p w14:paraId="70270F6D"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Я имею 128, а кто-то имеет 136, некоторые говорят: у тебя ядер больше всех. Не-</w:t>
      </w:r>
      <w:proofErr w:type="spellStart"/>
      <w:r w:rsidRPr="000D2788">
        <w:rPr>
          <w:rFonts w:ascii="Times New Roman" w:eastAsia="Times New Roman" w:hAnsi="Times New Roman" w:cs="Times New Roman"/>
          <w:sz w:val="24"/>
          <w:szCs w:val="24"/>
          <w:lang w:eastAsia="ru-RU"/>
        </w:rPr>
        <w:t>ет</w:t>
      </w:r>
      <w:proofErr w:type="spellEnd"/>
      <w:r w:rsidRPr="000D2788">
        <w:rPr>
          <w:rFonts w:ascii="Times New Roman" w:eastAsia="Times New Roman" w:hAnsi="Times New Roman" w:cs="Times New Roman"/>
          <w:sz w:val="24"/>
          <w:szCs w:val="24"/>
          <w:lang w:eastAsia="ru-RU"/>
        </w:rPr>
        <w:t>, у нас уже есть люди, у которых на восемь ядер больше, я не проходил Академические Синтезы, никогда проходить не буду. Я буду ждать, пока все пройдут, и я их отправлю вперед себя и буду почивать на лаврах; сколько учеников обогнали учителя, чем больше обогнали.</w:t>
      </w:r>
    </w:p>
    <w:p w14:paraId="2587C774"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(неразборчиво) Аватар получается.</w:t>
      </w:r>
    </w:p>
    <w:p w14:paraId="64FB748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Да</w:t>
      </w:r>
    </w:p>
    <w:p w14:paraId="1DB2FCA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w:t>
      </w:r>
      <w:r w:rsidRPr="000D2788">
        <w:rPr>
          <w:rFonts w:ascii="Times New Roman" w:eastAsia="Times New Roman" w:hAnsi="Times New Roman" w:cs="Times New Roman"/>
          <w:i/>
          <w:iCs/>
          <w:sz w:val="24"/>
          <w:szCs w:val="24"/>
          <w:lang w:eastAsia="ru-RU"/>
        </w:rPr>
        <w:t>А шпынять надо за что?</w:t>
      </w:r>
    </w:p>
    <w:p w14:paraId="769415D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Вот это Империя Аватара, такая элегантная политика Аватара, когда ты не успеваешь просто, некогда этим заниматься; там всё понимают, смеются, но по структуре ИВДИВО ты прав. Поэтому у нас уже есть надцать товарищей, которые имеют восемь академических ядер и 128 базовых прошли в Ставрополе, и они впереди меня, и я счастлив этим. После этого меня не могут шпынять, что я неправильно веду Синтез, у нас уже ученики пошли дальше учителя, их уже больше десяти. Империя Аватаров, там, мыслят вот так, то есть, ты должен создать систему, когда достойные пойдут выше тебя и дальше тебя, тогда эта система дееспособна. Если все под тобой, эта система саморазрушится в ближайшие тысячу лет, это всего лишь план на тысячу лет.</w:t>
      </w:r>
    </w:p>
    <w:p w14:paraId="2A16E4A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Если кто-то идёт дальше тебя и шире тебя — это уже от ста тысяч лет и больше, в среднем миллион; там уже всё зависит от команды, потому что кадры решают всё. У Будды было сто львов Будды, и как мы смеялись, всё закончилось прайдом; это </w:t>
      </w:r>
      <w:proofErr w:type="spellStart"/>
      <w:r w:rsidRPr="000D2788">
        <w:rPr>
          <w:rFonts w:ascii="Times New Roman" w:eastAsia="Times New Roman" w:hAnsi="Times New Roman" w:cs="Times New Roman"/>
          <w:sz w:val="24"/>
          <w:szCs w:val="24"/>
          <w:lang w:eastAsia="ru-RU"/>
        </w:rPr>
        <w:t>аватарский</w:t>
      </w:r>
      <w:proofErr w:type="spellEnd"/>
      <w:r w:rsidRPr="000D2788">
        <w:rPr>
          <w:rFonts w:ascii="Times New Roman" w:eastAsia="Times New Roman" w:hAnsi="Times New Roman" w:cs="Times New Roman"/>
          <w:sz w:val="24"/>
          <w:szCs w:val="24"/>
          <w:lang w:eastAsia="ru-RU"/>
        </w:rPr>
        <w:t xml:space="preserve"> язык; вообразить, что такое прайд вы можете, но почему у ста львов прайдом закончилось? А я без комментариев, это вот как </w:t>
      </w:r>
      <w:proofErr w:type="spellStart"/>
      <w:r w:rsidRPr="000D2788">
        <w:rPr>
          <w:rFonts w:ascii="Times New Roman" w:eastAsia="Times New Roman" w:hAnsi="Times New Roman" w:cs="Times New Roman"/>
          <w:sz w:val="24"/>
          <w:szCs w:val="24"/>
          <w:lang w:eastAsia="ru-RU"/>
        </w:rPr>
        <w:t>аватарский</w:t>
      </w:r>
      <w:proofErr w:type="spellEnd"/>
      <w:r w:rsidRPr="000D2788">
        <w:rPr>
          <w:rFonts w:ascii="Times New Roman" w:eastAsia="Times New Roman" w:hAnsi="Times New Roman" w:cs="Times New Roman"/>
          <w:sz w:val="24"/>
          <w:szCs w:val="24"/>
          <w:lang w:eastAsia="ru-RU"/>
        </w:rPr>
        <w:t xml:space="preserve"> язык, из ста львов только прайд получается, а вот у Должностно Компетентных появляется ИВДИВО, в этом разница; Будды, как третьего уровня реализации и ИВДИВО с 16 уровнями реализации. Так как у Будды были львы Будды, он и стал у нас на третью систему реализации; надеюсь, вы меня понимаете, но Будде это говорить не надо; я тоже Будда в прошлом воплощении, был одним из львов, но мне прайд не был никогда характерен.</w:t>
      </w:r>
    </w:p>
    <w:p w14:paraId="4B4D89F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 xml:space="preserve">Дальше будем смеяться, прайд — это община Будды; а вы что подумали? </w:t>
      </w:r>
      <w:proofErr w:type="spellStart"/>
      <w:r w:rsidRPr="000D2788">
        <w:rPr>
          <w:rFonts w:ascii="Times New Roman" w:eastAsia="Times New Roman" w:hAnsi="Times New Roman" w:cs="Times New Roman"/>
          <w:sz w:val="24"/>
          <w:szCs w:val="24"/>
          <w:lang w:eastAsia="ru-RU"/>
        </w:rPr>
        <w:t>Тхирават</w:t>
      </w:r>
      <w:proofErr w:type="spellEnd"/>
      <w:r w:rsidRPr="000D2788">
        <w:rPr>
          <w:rFonts w:ascii="Times New Roman" w:eastAsia="Times New Roman" w:hAnsi="Times New Roman" w:cs="Times New Roman"/>
          <w:sz w:val="24"/>
          <w:szCs w:val="24"/>
          <w:lang w:eastAsia="ru-RU"/>
        </w:rPr>
        <w:t>, я не матерюсь, это название такое. Почему? Потому что в Учении Будды — всё о любви; раз он лев, значит, у него прайд. Это, как община Будды училась любви — это прайд, потому что у льва любовь выражается только прайдом; но это такая сложная логика, вы скажете: прям всё в натяжку. Если мы будем в империи Аватаров, вы поймёте, что я прав, если мы перейдём в Империю Человека, то я такой маразм вам несу, что оскорбляю самого Будду. Да, мы знакомы, дружны и всё нормально у нас с ним, прям с самим Гаутамой; он сейчас в этом воплощении имеет другое имя; в этом воплощении он имеет другое имя, но это не я.</w:t>
      </w:r>
    </w:p>
    <w:p w14:paraId="78B3B421"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Нормально, мы с ним периодически пикируемся, шутим друг с другом на разные темы, в смысле, он занимается Синтезом и тоже в нашей команде. Я никогда это не рассказывал, так, на всякий случай, вдруг будет полезно; вы скажете: господи, и он здесь? Мы тут собрали небольшую команду известных лиц, чтоб все пошли Синтезом через все системы, ой, ладно. </w:t>
      </w:r>
    </w:p>
    <w:p w14:paraId="2112548B"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Империя Аватаров понятна. И </w:t>
      </w:r>
      <w:r w:rsidRPr="000D2788">
        <w:rPr>
          <w:rFonts w:ascii="Times New Roman" w:eastAsia="Times New Roman" w:hAnsi="Times New Roman" w:cs="Times New Roman"/>
          <w:b/>
          <w:sz w:val="24"/>
          <w:szCs w:val="24"/>
          <w:lang w:eastAsia="ru-RU"/>
        </w:rPr>
        <w:t>самая высокая — Империя Отца</w:t>
      </w:r>
      <w:r w:rsidRPr="000D2788">
        <w:rPr>
          <w:rFonts w:ascii="Times New Roman" w:eastAsia="Times New Roman" w:hAnsi="Times New Roman" w:cs="Times New Roman"/>
          <w:sz w:val="24"/>
          <w:szCs w:val="24"/>
          <w:lang w:eastAsia="ru-RU"/>
        </w:rPr>
        <w:t>, где Отцовское нам ничего не чуждо, но никто из нас не живёт Отцом; да, Империя Отца. Что значит никто не живёт Отцом? Вот так и значит, потому что слово жизнь относится к человеку, если Отец живёт Отцом — он человек. Поэтому настоящие Отцы не живут Отцом; а что делают? Мозги меняет просто. А?</w:t>
      </w:r>
    </w:p>
    <w:p w14:paraId="57422A64"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Бытуют.</w:t>
      </w:r>
    </w:p>
    <w:p w14:paraId="20612CA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Это генезис, это ещё ниже жизни, это мы во Владыку ИВДИВО ушли. Закопала, так закопала. Спасибо. Я тут о жизни, о человеке — «девятке». Что они делают Отцы в Империи Отцов, если не живут Отцом? </w:t>
      </w:r>
    </w:p>
    <w:p w14:paraId="4AF9B7FD"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Синтезируются?</w:t>
      </w:r>
    </w:p>
    <w:p w14:paraId="691431C9" w14:textId="77777777" w:rsidR="00FC68C7" w:rsidRPr="000D2788" w:rsidRDefault="00FC68C7" w:rsidP="00FC68C7">
      <w:pPr>
        <w:spacing w:line="240" w:lineRule="auto"/>
        <w:ind w:firstLine="709"/>
        <w:jc w:val="both"/>
        <w:rPr>
          <w:rFonts w:ascii="Times New Roman" w:eastAsia="Times New Roman" w:hAnsi="Times New Roman" w:cs="Times New Roman"/>
          <w:bCs/>
          <w:sz w:val="24"/>
          <w:szCs w:val="24"/>
          <w:lang w:eastAsia="ru-RU"/>
        </w:rPr>
      </w:pPr>
      <w:r w:rsidRPr="000D2788">
        <w:rPr>
          <w:rFonts w:ascii="Times New Roman" w:eastAsia="Times New Roman" w:hAnsi="Times New Roman" w:cs="Times New Roman"/>
          <w:sz w:val="24"/>
          <w:szCs w:val="24"/>
          <w:lang w:eastAsia="ru-RU"/>
        </w:rPr>
        <w:t xml:space="preserve">О! Молодец. </w:t>
      </w:r>
      <w:r w:rsidRPr="000D2788">
        <w:rPr>
          <w:rFonts w:ascii="Times New Roman" w:eastAsia="Times New Roman" w:hAnsi="Times New Roman" w:cs="Times New Roman"/>
          <w:bCs/>
          <w:sz w:val="24"/>
          <w:szCs w:val="24"/>
          <w:lang w:eastAsia="ru-RU"/>
        </w:rPr>
        <w:t xml:space="preserve">Синтезируются Отцом; Отцы не живут — они синтезируют и синтезируются; всё остальное прилагается. </w:t>
      </w:r>
      <w:proofErr w:type="spellStart"/>
      <w:r w:rsidRPr="000D2788">
        <w:rPr>
          <w:rFonts w:ascii="Times New Roman" w:eastAsia="Times New Roman" w:hAnsi="Times New Roman" w:cs="Times New Roman"/>
          <w:bCs/>
          <w:sz w:val="24"/>
          <w:szCs w:val="24"/>
          <w:lang w:eastAsia="ru-RU"/>
        </w:rPr>
        <w:t>Ска́жете</w:t>
      </w:r>
      <w:proofErr w:type="spellEnd"/>
      <w:r w:rsidRPr="000D2788">
        <w:rPr>
          <w:rFonts w:ascii="Times New Roman" w:eastAsia="Times New Roman" w:hAnsi="Times New Roman" w:cs="Times New Roman"/>
          <w:bCs/>
          <w:sz w:val="24"/>
          <w:szCs w:val="24"/>
          <w:lang w:eastAsia="ru-RU"/>
        </w:rPr>
        <w:t xml:space="preserve">: «Жизнь же у них есть?» Синтезная. Не, в принципе, ничто Отцу не чуждо, но всё отчуждено от Отца. Ответ: иначе он не Отец. Это не философия, это тот самый восьмой уровень Империи Отцов. </w:t>
      </w:r>
    </w:p>
    <w:p w14:paraId="46C6D3CC" w14:textId="77777777" w:rsidR="00FC68C7" w:rsidRPr="000D2788" w:rsidRDefault="00FC68C7" w:rsidP="00FC68C7">
      <w:pPr>
        <w:spacing w:line="240" w:lineRule="auto"/>
        <w:ind w:firstLine="709"/>
        <w:jc w:val="both"/>
        <w:rPr>
          <w:rFonts w:ascii="Times New Roman" w:eastAsia="Times New Roman" w:hAnsi="Times New Roman" w:cs="Times New Roman"/>
          <w:bCs/>
          <w:sz w:val="24"/>
          <w:szCs w:val="24"/>
          <w:lang w:eastAsia="ru-RU"/>
        </w:rPr>
      </w:pPr>
      <w:r w:rsidRPr="000D2788">
        <w:rPr>
          <w:rFonts w:ascii="Times New Roman" w:eastAsia="Times New Roman" w:hAnsi="Times New Roman" w:cs="Times New Roman"/>
          <w:bCs/>
          <w:sz w:val="24"/>
          <w:szCs w:val="24"/>
          <w:lang w:eastAsia="ru-RU"/>
        </w:rPr>
        <w:t>И вот раньше мечтали, в 5-й Расе, чтобы Царствие Отца построить — мы его с вами добились; у нас 256 Царств, и 256-е Царство — это Царство Отца. В 6-й Расе будут мечтать построить Империю Отца.</w:t>
      </w:r>
    </w:p>
    <w:p w14:paraId="54B8028A"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 вот с того стяжание, которое мы сейчас сделаем, все Должностно Компетентные начнут строить Империю Отца на какую-то скромную миллиардную перспективу, потому что План Отца, План Синтеза Отца минимально на 1 миллиард лет. Поэтому после сегодняшнего стяжания начинается отсчёт 1 миллиарда лет, вплоть до секунд. И человечество должно за миллиард лет построить Империю Отца; это не значит, что все станут Отцами; это значит, что будет вся восьмерица, и будет энное количество Отцов, и </w:t>
      </w:r>
      <w:proofErr w:type="gramStart"/>
      <w:r w:rsidRPr="000D2788">
        <w:rPr>
          <w:rFonts w:ascii="Times New Roman" w:eastAsia="Times New Roman" w:hAnsi="Times New Roman" w:cs="Times New Roman"/>
          <w:sz w:val="24"/>
          <w:szCs w:val="24"/>
          <w:lang w:eastAsia="ru-RU"/>
        </w:rPr>
        <w:t>Матерей</w:t>
      </w:r>
      <w:proofErr w:type="gramEnd"/>
      <w:r w:rsidRPr="000D2788">
        <w:rPr>
          <w:rFonts w:ascii="Times New Roman" w:eastAsia="Times New Roman" w:hAnsi="Times New Roman" w:cs="Times New Roman"/>
          <w:sz w:val="24"/>
          <w:szCs w:val="24"/>
          <w:lang w:eastAsia="ru-RU"/>
        </w:rPr>
        <w:t>, само собой, которые будут собою нести и выражать Империю Отцов. Не</w:t>
      </w:r>
      <w:r w:rsidRPr="000D2788">
        <w:rPr>
          <w:rFonts w:ascii="Times New Roman" w:eastAsia="Times New Roman" w:hAnsi="Times New Roman" w:cs="Times New Roman"/>
          <w:sz w:val="24"/>
          <w:szCs w:val="24"/>
          <w:lang w:eastAsia="ru-RU"/>
        </w:rPr>
        <w:noBreakHyphen/>
        <w:t>не</w:t>
      </w:r>
      <w:r w:rsidRPr="000D2788">
        <w:rPr>
          <w:rFonts w:ascii="Times New Roman" w:eastAsia="Times New Roman" w:hAnsi="Times New Roman" w:cs="Times New Roman"/>
          <w:sz w:val="24"/>
          <w:szCs w:val="24"/>
          <w:lang w:eastAsia="ru-RU"/>
        </w:rPr>
        <w:noBreakHyphen/>
        <w:t xml:space="preserve">не, мы сейчас уже к этому готовы; у нас Мать Марса живёт, у нас Отец одной архетипической Метагалактики воплотился, у нас ещё одна Мать живёт, не могу сказать, чего, физически, телесно, по-человечески; они понимают, кто они есть и чем они занимаются. Вот даже объединить эту «тройку», и там, где двое — там Империя Отцов; а тут их целых трое; правда между ними «мая </w:t>
      </w:r>
      <w:proofErr w:type="spellStart"/>
      <w:r w:rsidRPr="000D2788">
        <w:rPr>
          <w:rFonts w:ascii="Times New Roman" w:eastAsia="Times New Roman" w:hAnsi="Times New Roman" w:cs="Times New Roman"/>
          <w:sz w:val="24"/>
          <w:szCs w:val="24"/>
          <w:lang w:eastAsia="ru-RU"/>
        </w:rPr>
        <w:t>твая</w:t>
      </w:r>
      <w:proofErr w:type="spellEnd"/>
      <w:r w:rsidRPr="000D2788">
        <w:rPr>
          <w:rFonts w:ascii="Times New Roman" w:eastAsia="Times New Roman" w:hAnsi="Times New Roman" w:cs="Times New Roman"/>
          <w:sz w:val="24"/>
          <w:szCs w:val="24"/>
          <w:lang w:eastAsia="ru-RU"/>
        </w:rPr>
        <w:t xml:space="preserve"> не понимай»; каждый из них сам по себе Мать или Отец тоже ж. Не</w:t>
      </w:r>
      <w:r w:rsidRPr="000D2788">
        <w:rPr>
          <w:rFonts w:ascii="Times New Roman" w:eastAsia="Times New Roman" w:hAnsi="Times New Roman" w:cs="Times New Roman"/>
          <w:sz w:val="24"/>
          <w:szCs w:val="24"/>
          <w:lang w:eastAsia="ru-RU"/>
        </w:rPr>
        <w:noBreakHyphen/>
        <w:t>не, архетипический Отец — он ещё маленький, там пока везёт; ему ещё на детский Синтез надо сходить; но уже ж воплотился. Это известно только тем, кто в Империи Отцов. Где-то вот так вот.</w:t>
      </w:r>
    </w:p>
    <w:p w14:paraId="3246424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А родители знают, что у них за чадо?</w:t>
      </w:r>
    </w:p>
    <w:p w14:paraId="4C693E9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 xml:space="preserve">Я же говорю, что ты фантазёр. Если бы родители знали, они бы повеселись сразу же; зачем мучить человеков? Они знают, что это любимый ребёнок. Всё. Кстати, он узнает, что он Отец не факт, что даже в этом воплощении, то есть, если он в этом воплощении реализуется Отцом. А если он не реализуется, потенциал Отца будет, и начинается — я называю это дельфиньей жизнью; не дотянул — умер — воплотился; не дотянул — умер — воплотился; и пошёл скакать дельфинчиком, до тех пора, пока в одной жизни дотянулся и стал Отцом. Фух! А Империя Отцов всё следит за ним; то есть это не Человек-Отец, а дельфин-Отец; при этом он может быть в Империи Аватаров, в Империи Владык, а надо, чтобы он стал Отцом, физически. </w:t>
      </w:r>
    </w:p>
    <w:p w14:paraId="7C93D5F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 вот в воплощении Отцов, кстати, как и Аватаров, как и Владык, если ты не стал Отцом или Аватаром, или Владыкой, ты неправильно прожил жизнь, тебе не восстанавливают твой потенциал, пока ты в следующем воплощении не подтянешься. Итак, до тех пор, пока не станешь тем, кем был — внимание! — и не пойдёшь дальше. И только, если пойдёшь дальше, тебя признают восстановившимся, и ты уже можешь империть, как можешь. </w:t>
      </w:r>
    </w:p>
    <w:p w14:paraId="4E834E4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Поэтому в этих состояниях всё достаточно сложно. Допустим, некоторые говорят: «Вот сейчас к нам как Аватары воплотятся?!» К нам, да. Только они должны быть готовыми стать Аватаром Синтеза в физическом воплощении. Если они не смогут до этого дотянуться, «</w:t>
      </w:r>
      <w:proofErr w:type="spellStart"/>
      <w:r w:rsidRPr="000D2788">
        <w:rPr>
          <w:rFonts w:ascii="Times New Roman" w:eastAsia="Times New Roman" w:hAnsi="Times New Roman" w:cs="Times New Roman"/>
          <w:sz w:val="24"/>
          <w:szCs w:val="24"/>
          <w:lang w:eastAsia="ru-RU"/>
        </w:rPr>
        <w:t>дельфинчик</w:t>
      </w:r>
      <w:proofErr w:type="spellEnd"/>
      <w:r w:rsidRPr="000D2788">
        <w:rPr>
          <w:rFonts w:ascii="Times New Roman" w:eastAsia="Times New Roman" w:hAnsi="Times New Roman" w:cs="Times New Roman"/>
          <w:sz w:val="24"/>
          <w:szCs w:val="24"/>
          <w:lang w:eastAsia="ru-RU"/>
        </w:rPr>
        <w:t>» Империя Аватара; и так надцать воплощений, до тех пора не станешь Аватаром Синтеза. А так как Аватаров Синтеза на Физике всего может быть только двое, — может быть расширят в будущем, но пока двое, — очередь; ждут пока кто-то взойдёт, «сдохнет» в смысле, чтоб заменить это место. Шутка. Всё. Поэтому, как только я не умираю, я отодвигаю очередь и на меня напрягаются — хотят воплотиться, не могут. Тоже самое с Аватарессами, но это по другой линии. Может быть можно стать Аватаром Синтеза вне должности, но это уже не ко мне, а уже это так…</w:t>
      </w:r>
    </w:p>
    <w:p w14:paraId="1E5EB77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Это мы так с Аватарами Синтеза шутим. «Вы готовы быть?» — «Да». «Главой ИВДИВО готов стать? Я тебе сразу отдаю полномочия» — «Нет». Я говорю: «Тогда не воплощаешься» — «Понял». Вы скажете: «Главой ИВДИВО почему не готов стать?» Надо Кут Хуми подчиняться. А каждый Аватар Синтеза подчиняется только Отцу; а тут ещё и Кут Хуми… ужас просто. Но я вам это не говорил. Практика. Восемь Империй. Начнём жить. </w:t>
      </w:r>
    </w:p>
    <w:p w14:paraId="32B0F027"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А! Извините, не-не. Практика. Первая Империя — на тысячу лет; вторая Империя — на 10 тысяч лет; третья Империя — на 100 тысяч лет; на миллион, 10 миллионов, 100 миллионов, миллиард. Семь Империй, человеческую не трогаем. Человеческую тоже будем стяжать. То есть каждая Империя рассчитана по Плану Отца на количество времени; нельзя без количества времени формировать Империю. Поэтому Империя Отцов на миллиард лет. Империя Посвящённых на тысячу. Вы скажете: «Что можно сделать за тысячу лет?» Вы знаете, вся наша история помещается в тысячу лет. Люди, конечно, думают, что больше; на самом деле даже меньше — столько всего наделали за тысячу лет, сейчас даже фантазировать страшно. Я бы сказал, что мы помещаемся в несколько столетий, но, если я сейчас скажу, всё человечество обидится. Но по статистике, если сто лет назад было до миллиарда людей, сейчас 8 миллиардов; тогда 200 лет назад людей почти не было; ладно, 300 лет назад; и тогда откуда 5 тысяч лет истории, если по статистике мы плодимся на 7 миллиардов за последние 30 лет, а сто лет назад был миллиард людей? Берём обратную статистику — 300 лет назад человечества не было. </w:t>
      </w:r>
    </w:p>
    <w:p w14:paraId="48F9CA2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Медицины была другая совсем. Смертность огромная была.</w:t>
      </w:r>
    </w:p>
    <w:p w14:paraId="31CE218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Конечно, конечно. Я ж об этом же, да ещё плюс огромная смертность; тогда вообще всё сокращается до 150. С погрешностью на смерть людей ещё меньше. </w:t>
      </w:r>
    </w:p>
    <w:p w14:paraId="4BE8F13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w:t>
      </w:r>
      <w:r w:rsidRPr="000D2788">
        <w:rPr>
          <w:rFonts w:ascii="Times New Roman" w:eastAsia="Times New Roman" w:hAnsi="Times New Roman" w:cs="Times New Roman"/>
          <w:i/>
          <w:iCs/>
          <w:sz w:val="24"/>
          <w:szCs w:val="24"/>
          <w:lang w:eastAsia="ru-RU"/>
        </w:rPr>
        <w:t xml:space="preserve"> Нет, наоборот, больше.</w:t>
      </w:r>
    </w:p>
    <w:p w14:paraId="427A9529"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А, больше. Чем больше умирают, тем меньше погрешности. Поэтому я даю лишние сто. Не двести лет, а триста целых. Максимум — четыреста. Всё остальное иллюзии. Ладно. Тысячу. В библии написано: «Через тысячу лет придёт». Всё. За тысячу лет мы вообще ничего не знаем. Практика. Один План Посвящённых. Маленькое доказательство, чтоб вы не думали, что я тут маразмом страдаю. Книг, источников и текстов за 350 лет у человечества нету. А когда говорят, что есть труды римских историков, то они почему-то все в 17-м веке написаны со ссылкой на древние труды, которых никто найти не может. То есть был труд, на него сослался кто-то. А тот, кто сослался, ещё переслал кому-то. И тот в 17-м веке написал, ссылаясь на этих трёх, что был такой Сенека. Ну, был. А где его труды? Нет. Трудов Конфуция «</w:t>
      </w:r>
      <w:proofErr w:type="spellStart"/>
      <w:r w:rsidRPr="000D2788">
        <w:rPr>
          <w:rFonts w:ascii="Times New Roman" w:eastAsia="Times New Roman" w:hAnsi="Times New Roman" w:cs="Times New Roman"/>
          <w:sz w:val="24"/>
          <w:szCs w:val="24"/>
          <w:lang w:eastAsia="ru-RU"/>
        </w:rPr>
        <w:t>нэт</w:t>
      </w:r>
      <w:proofErr w:type="spellEnd"/>
      <w:r w:rsidRPr="000D2788">
        <w:rPr>
          <w:rFonts w:ascii="Times New Roman" w:eastAsia="Times New Roman" w:hAnsi="Times New Roman" w:cs="Times New Roman"/>
          <w:sz w:val="24"/>
          <w:szCs w:val="24"/>
          <w:lang w:eastAsia="ru-RU"/>
        </w:rPr>
        <w:t>». Трудов «</w:t>
      </w:r>
      <w:proofErr w:type="spellStart"/>
      <w:r w:rsidRPr="000D2788">
        <w:rPr>
          <w:rFonts w:ascii="Times New Roman" w:eastAsia="Times New Roman" w:hAnsi="Times New Roman" w:cs="Times New Roman"/>
          <w:sz w:val="24"/>
          <w:szCs w:val="24"/>
          <w:lang w:eastAsia="ru-RU"/>
        </w:rPr>
        <w:t>нэт</w:t>
      </w:r>
      <w:proofErr w:type="spellEnd"/>
      <w:r w:rsidRPr="000D2788">
        <w:rPr>
          <w:rFonts w:ascii="Times New Roman" w:eastAsia="Times New Roman" w:hAnsi="Times New Roman" w:cs="Times New Roman"/>
          <w:sz w:val="24"/>
          <w:szCs w:val="24"/>
          <w:lang w:eastAsia="ru-RU"/>
        </w:rPr>
        <w:t>». Трудов «</w:t>
      </w:r>
      <w:proofErr w:type="spellStart"/>
      <w:r w:rsidRPr="000D2788">
        <w:rPr>
          <w:rFonts w:ascii="Times New Roman" w:eastAsia="Times New Roman" w:hAnsi="Times New Roman" w:cs="Times New Roman"/>
          <w:sz w:val="24"/>
          <w:szCs w:val="24"/>
          <w:lang w:eastAsia="ru-RU"/>
        </w:rPr>
        <w:t>нэт</w:t>
      </w:r>
      <w:proofErr w:type="spellEnd"/>
      <w:r w:rsidRPr="000D2788">
        <w:rPr>
          <w:rFonts w:ascii="Times New Roman" w:eastAsia="Times New Roman" w:hAnsi="Times New Roman" w:cs="Times New Roman"/>
          <w:sz w:val="24"/>
          <w:szCs w:val="24"/>
          <w:lang w:eastAsia="ru-RU"/>
        </w:rPr>
        <w:t>», но комментарии к ним остались. И остались те комментарии, которые нужны тем правителям, когда остались комментарии. Гениальные истории.</w:t>
      </w:r>
    </w:p>
    <w:p w14:paraId="73B918FD"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w:t>
      </w:r>
      <w:r w:rsidRPr="000D2788">
        <w:rPr>
          <w:rFonts w:ascii="Times New Roman" w:eastAsia="Times New Roman" w:hAnsi="Times New Roman" w:cs="Times New Roman"/>
          <w:i/>
          <w:iCs/>
          <w:sz w:val="24"/>
          <w:szCs w:val="24"/>
          <w:lang w:eastAsia="ru-RU"/>
        </w:rPr>
        <w:t>Поэтому мы в науке делаем много-много ссылок.</w:t>
      </w:r>
    </w:p>
    <w:p w14:paraId="1F008C9C"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Я ж не о математике. Я об истории. У нас в России точно знают, что математика и история несовместимые науки. Целый академик истории это сказал. Шутка. Понятно? Если учесть, что некоторые говорят: «Вот рукопись находят в пустыне». А как они определяют, что им 2 тысячи лет? Радиоуглеродным методом. А анализ радиоуглеродного метода видели? Там 70%</w:t>
      </w:r>
      <w:r w:rsidRPr="000D2788">
        <w:rPr>
          <w:rFonts w:ascii="Times New Roman" w:eastAsia="Times New Roman" w:hAnsi="Times New Roman" w:cs="Times New Roman"/>
          <w:sz w:val="24"/>
          <w:szCs w:val="24"/>
          <w:lang w:eastAsia="ru-RU"/>
        </w:rPr>
        <w:noBreakHyphen/>
      </w:r>
      <w:proofErr w:type="spellStart"/>
      <w:r w:rsidRPr="000D2788">
        <w:rPr>
          <w:rFonts w:ascii="Times New Roman" w:eastAsia="Times New Roman" w:hAnsi="Times New Roman" w:cs="Times New Roman"/>
          <w:sz w:val="24"/>
          <w:szCs w:val="24"/>
          <w:lang w:eastAsia="ru-RU"/>
        </w:rPr>
        <w:t>ная</w:t>
      </w:r>
      <w:proofErr w:type="spellEnd"/>
      <w:r w:rsidRPr="000D2788">
        <w:rPr>
          <w:rFonts w:ascii="Times New Roman" w:eastAsia="Times New Roman" w:hAnsi="Times New Roman" w:cs="Times New Roman"/>
          <w:sz w:val="24"/>
          <w:szCs w:val="24"/>
          <w:lang w:eastAsia="ru-RU"/>
        </w:rPr>
        <w:t xml:space="preserve"> погрешность. Иногда до 90 % доходит.</w:t>
      </w:r>
    </w:p>
    <w:p w14:paraId="731F0952"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w:t>
      </w:r>
      <w:r w:rsidRPr="000D2788">
        <w:rPr>
          <w:rFonts w:ascii="Times New Roman" w:eastAsia="Times New Roman" w:hAnsi="Times New Roman" w:cs="Times New Roman"/>
          <w:i/>
          <w:iCs/>
          <w:sz w:val="24"/>
          <w:szCs w:val="24"/>
          <w:lang w:eastAsia="ru-RU"/>
        </w:rPr>
        <w:t>Потому, что она не учитывает, что были ядерные войны.</w:t>
      </w:r>
    </w:p>
    <w:p w14:paraId="08B58807"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Нет. Там она вообще ничего не учитывает. Она… Это ж радиоуглеродный метод. Она ничего не учитывает. Она учитывает, что раз мы вот здесь нашли и по нашей истории написано, что здесь была стоянка человека 900 лет назад, то это рукопись 900-летней давности. Потому что мы считаем, что здесь стоял город с такими-то людьми. Примерный исторический анализ. Но официально это никому не рассказывается. Но все историки знают, о чём я говорю. </w:t>
      </w:r>
    </w:p>
    <w:p w14:paraId="37302420"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i/>
          <w:iCs/>
          <w:sz w:val="24"/>
          <w:szCs w:val="24"/>
          <w:lang w:eastAsia="ru-RU"/>
        </w:rPr>
        <w:t xml:space="preserve"> То есть она тоже на ссылках основана.</w:t>
      </w:r>
    </w:p>
    <w:p w14:paraId="4CE6A03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Да. Ай. Практика. Не-не. Максимальная история человечества от Звёздных Врат. Тогда прилетела первая команда. Их было человек семь. Вот за 7 тысяч лет мы расплодились. До этого когда-то давно жили, потом здесь было всяко ужас. Потом вернулись. Опять был всякий ужас. И вот только сейчас мы более-менее выжили. Но за 7 тысяч лет мы три-четыре раза вымирали полностью. От слова: на 100%. Ну, может быть один-два оставалось. </w:t>
      </w:r>
    </w:p>
    <w:p w14:paraId="469D277C"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lang w:eastAsia="ru-RU"/>
        </w:rPr>
      </w:pPr>
      <w:r w:rsidRPr="000D2788">
        <w:rPr>
          <w:rFonts w:ascii="Times New Roman" w:eastAsia="Times New Roman" w:hAnsi="Times New Roman" w:cs="Times New Roman"/>
          <w:i/>
          <w:sz w:val="24"/>
          <w:szCs w:val="24"/>
          <w:lang w:eastAsia="ru-RU"/>
        </w:rPr>
        <w:t>— Пастухи.</w:t>
      </w:r>
    </w:p>
    <w:p w14:paraId="1600A12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Но кто ж это помнит? Практика. Три раза — я точно знаю. Четвёртый — подозреваю. Потому что провал в количестве воплощённых Монад был 300 лет. Значит, некуда было воплощаться. Это по Монадам отслеживается. </w:t>
      </w:r>
    </w:p>
    <w:p w14:paraId="31333E98"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Практика.</w:t>
      </w:r>
    </w:p>
    <w:p w14:paraId="15F51680" w14:textId="77777777" w:rsidR="00FC68C7" w:rsidRPr="000D2788" w:rsidRDefault="00FC68C7" w:rsidP="00D71A69">
      <w:pPr>
        <w:pStyle w:val="2"/>
        <w:jc w:val="both"/>
        <w:rPr>
          <w:lang w:eastAsia="ru-RU"/>
        </w:rPr>
      </w:pPr>
      <w:bookmarkStart w:id="67" w:name="_Toc129378984"/>
      <w:bookmarkStart w:id="68" w:name="_Toc136629907"/>
      <w:r w:rsidRPr="000D2788">
        <w:t>Практика 6. Первостяжание. Перевод формата реализации Империи синтезфизичности с одного горизонта планирования на 8-рицу Империй и Планов Синтеза Изначально Вышестоящего Отца</w:t>
      </w:r>
      <w:bookmarkEnd w:id="67"/>
      <w:bookmarkEnd w:id="68"/>
    </w:p>
    <w:p w14:paraId="766CF8B3"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Мы возжигаемся всем Синтезом каждого из нас.</w:t>
      </w:r>
    </w:p>
    <w:p w14:paraId="4D8DE0D0"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Синтезируемся с Изначально Вышестоящими Аватарами Синтеза Кут Хуми Фаинь.</w:t>
      </w:r>
    </w:p>
    <w:p w14:paraId="56F67A15"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lastRenderedPageBreak/>
        <w:t xml:space="preserve">Переходим в зал ИВДИВО на 1 тринадцатиллион — </w:t>
      </w:r>
      <w:proofErr w:type="spellStart"/>
      <w:proofErr w:type="gramStart"/>
      <w:r w:rsidRPr="000D2788">
        <w:rPr>
          <w:rFonts w:ascii="Times New Roman" w:eastAsia="Times New Roman" w:hAnsi="Times New Roman" w:cs="Times New Roman"/>
          <w:i/>
          <w:sz w:val="24"/>
          <w:szCs w:val="24"/>
        </w:rPr>
        <w:t>трам-пам</w:t>
      </w:r>
      <w:proofErr w:type="gramEnd"/>
      <w:r w:rsidRPr="000D2788">
        <w:rPr>
          <w:rFonts w:ascii="Times New Roman" w:eastAsia="Times New Roman" w:hAnsi="Times New Roman" w:cs="Times New Roman"/>
          <w:i/>
          <w:sz w:val="24"/>
          <w:szCs w:val="24"/>
        </w:rPr>
        <w:t>-пам</w:t>
      </w:r>
      <w:proofErr w:type="spellEnd"/>
      <w:r w:rsidRPr="000D2788">
        <w:rPr>
          <w:rFonts w:ascii="Times New Roman" w:eastAsia="Times New Roman" w:hAnsi="Times New Roman" w:cs="Times New Roman"/>
          <w:i/>
          <w:sz w:val="24"/>
          <w:szCs w:val="24"/>
        </w:rPr>
        <w:t xml:space="preserve"> — 712-ю высокую цельную пра-реальность. Становимся телесно пред Изначально Вышестоящими Аватарами Синтеза Кут Хуми Фаинь. И просим преобразить каждого из нас и синтез нас на явление восьми Империй 8-рицы реализации Частей и специфик степени явления от Человека до Отца включительно соответствующей имперской взаимоорганизацией и Имперским Синтезом иерархического уровня степени реализации.</w:t>
      </w:r>
    </w:p>
    <w:p w14:paraId="48B64E65"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Синтезов ИВДИВО Человека-Субъекта Изначально Вышестоящего Отца и, возжигаясь, преображаемся ими.</w:t>
      </w:r>
    </w:p>
    <w:p w14:paraId="14EA5F92"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4 097-ю истинную пра-реальность. Становимся </w:t>
      </w:r>
      <w:r w:rsidRPr="000D2788">
        <w:rPr>
          <w:rFonts w:ascii="Times New Roman" w:eastAsia="Times New Roman" w:hAnsi="Times New Roman" w:cs="Times New Roman"/>
          <w:i/>
          <w:spacing w:val="20"/>
          <w:sz w:val="24"/>
          <w:szCs w:val="24"/>
        </w:rPr>
        <w:t>телесно</w:t>
      </w:r>
      <w:r w:rsidRPr="000D2788">
        <w:rPr>
          <w:rFonts w:ascii="Times New Roman" w:eastAsia="Times New Roman" w:hAnsi="Times New Roman" w:cs="Times New Roman"/>
          <w:i/>
          <w:sz w:val="24"/>
          <w:szCs w:val="24"/>
        </w:rPr>
        <w:t xml:space="preserve"> пред Изначально Вышестоящим Отцом Владыками 116-го Синтеза в </w:t>
      </w:r>
      <w:r w:rsidRPr="000D2788">
        <w:rPr>
          <w:rFonts w:ascii="Times New Roman" w:eastAsia="Times New Roman" w:hAnsi="Times New Roman" w:cs="Times New Roman"/>
          <w:i/>
          <w:spacing w:val="20"/>
          <w:sz w:val="24"/>
          <w:szCs w:val="24"/>
        </w:rPr>
        <w:t>форме</w:t>
      </w:r>
      <w:r w:rsidRPr="000D2788">
        <w:rPr>
          <w:rFonts w:ascii="Times New Roman" w:eastAsia="Times New Roman" w:hAnsi="Times New Roman" w:cs="Times New Roman"/>
          <w:i/>
          <w:sz w:val="24"/>
          <w:szCs w:val="24"/>
        </w:rPr>
        <w:t>.</w:t>
      </w:r>
    </w:p>
    <w:p w14:paraId="7E612692"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И </w:t>
      </w:r>
      <w:r w:rsidRPr="000D2788">
        <w:rPr>
          <w:rFonts w:ascii="Times New Roman" w:eastAsia="Times New Roman" w:hAnsi="Times New Roman" w:cs="Times New Roman"/>
          <w:i/>
          <w:spacing w:val="20"/>
          <w:sz w:val="24"/>
          <w:szCs w:val="24"/>
        </w:rPr>
        <w:t>просим</w:t>
      </w:r>
      <w:r w:rsidRPr="000D2788">
        <w:rPr>
          <w:rFonts w:ascii="Times New Roman" w:eastAsia="Times New Roman" w:hAnsi="Times New Roman" w:cs="Times New Roman"/>
          <w:i/>
          <w:sz w:val="24"/>
          <w:szCs w:val="24"/>
        </w:rPr>
        <w:t xml:space="preserve"> Изначально Вышестоящего Отца в новом явлении ИВДИВО перевести формат реализации Империи синтезфизичности с одного горизонта планирования на 8-рицу Империй и Планов Синтеза Изначально Вышестоящего Отца в их реализации синтезом соответствующих иерархических реализаций каждым из нас, синтезом нас и всеми входящими в Империю этим. И </w:t>
      </w:r>
      <w:r w:rsidRPr="000D2788">
        <w:rPr>
          <w:rFonts w:ascii="Times New Roman" w:eastAsia="Times New Roman" w:hAnsi="Times New Roman" w:cs="Times New Roman"/>
          <w:i/>
          <w:spacing w:val="20"/>
          <w:sz w:val="24"/>
          <w:szCs w:val="24"/>
        </w:rPr>
        <w:t>синтезируясь</w:t>
      </w:r>
      <w:r w:rsidRPr="000D2788">
        <w:rPr>
          <w:rFonts w:ascii="Times New Roman" w:eastAsia="Times New Roman" w:hAnsi="Times New Roman" w:cs="Times New Roman"/>
          <w:i/>
          <w:sz w:val="24"/>
          <w:szCs w:val="24"/>
        </w:rPr>
        <w:t xml:space="preserve"> с Изначально Вышестоящим Отцом, стяжаем </w:t>
      </w:r>
      <w:r w:rsidRPr="000D2788">
        <w:rPr>
          <w:rFonts w:ascii="Times New Roman" w:eastAsia="Times New Roman" w:hAnsi="Times New Roman" w:cs="Times New Roman"/>
          <w:i/>
          <w:spacing w:val="20"/>
          <w:sz w:val="24"/>
          <w:szCs w:val="24"/>
        </w:rPr>
        <w:t>Империю</w:t>
      </w:r>
      <w:r w:rsidRPr="000D2788">
        <w:rPr>
          <w:rFonts w:ascii="Times New Roman" w:eastAsia="Times New Roman" w:hAnsi="Times New Roman" w:cs="Times New Roman"/>
          <w:i/>
          <w:sz w:val="24"/>
          <w:szCs w:val="24"/>
        </w:rPr>
        <w:t xml:space="preserve"> синтезфизичности Человека…</w:t>
      </w:r>
    </w:p>
    <w:p w14:paraId="7011BAA1"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Извините, Отец уточняет:</w:t>
      </w:r>
    </w:p>
    <w:p w14:paraId="73319B9C" w14:textId="77777777" w:rsidR="00FC68C7" w:rsidRPr="000D2788" w:rsidRDefault="00FC68C7" w:rsidP="0047414E">
      <w:pPr>
        <w:pStyle w:val="a9"/>
        <w:numPr>
          <w:ilvl w:val="0"/>
          <w:numId w:val="3"/>
        </w:numPr>
        <w:spacing w:after="160" w:line="240" w:lineRule="auto"/>
        <w:ind w:left="426" w:firstLine="709"/>
        <w:jc w:val="both"/>
        <w:rPr>
          <w:i/>
          <w:szCs w:val="24"/>
        </w:rPr>
      </w:pPr>
      <w:r w:rsidRPr="000D2788">
        <w:rPr>
          <w:i/>
          <w:szCs w:val="24"/>
        </w:rPr>
        <w:t xml:space="preserve">Стяжаем ИВДИВО-Октавно-Метагалактически-Планетарную Империю синтезфизичности Человека Изначально Вышестоящего Отца явлением Базовых частей и имперской реализации </w:t>
      </w:r>
      <w:r w:rsidRPr="000D2788">
        <w:rPr>
          <w:i/>
          <w:spacing w:val="20"/>
          <w:szCs w:val="24"/>
        </w:rPr>
        <w:t>Синтеза</w:t>
      </w:r>
      <w:r w:rsidRPr="000D2788">
        <w:rPr>
          <w:i/>
          <w:szCs w:val="24"/>
        </w:rPr>
        <w:t xml:space="preserve"> каждого Человека Земли и Человечества Землян в целом с соответствующими Империями отдельных стран или синтеза стран вокруг Империи. Это сейчас называется «</w:t>
      </w:r>
      <w:proofErr w:type="gramStart"/>
      <w:r w:rsidRPr="000D2788">
        <w:rPr>
          <w:i/>
          <w:szCs w:val="24"/>
        </w:rPr>
        <w:t>макро-регионом</w:t>
      </w:r>
      <w:proofErr w:type="gramEnd"/>
      <w:r w:rsidRPr="000D2788">
        <w:rPr>
          <w:i/>
          <w:szCs w:val="24"/>
        </w:rPr>
        <w:t>» в явлении макро-регионов имперской традиции явления. И синтезируясь с Хум Изначально Вышестоящего Отца, стяжаем Синтез Изначально Вышестоящего Отца и, возжигаясь, преображаемся им.</w:t>
      </w:r>
    </w:p>
    <w:p w14:paraId="512BA9E1"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Уточнение: согласно Свободе Воли каждого Человека-Землянина, Империя может длиться от ста лет и до миллиарда лет планирования самой высокой Империи, в данном случае Отца, собою. Возможно, даже 10 миллиардов лет, Отец уточняет, если сложатся все Условия и обстоятельства — тогда на всю эпоху. Поэтому здесь сроков нет. И она начинается от сейчас и до пределов эпохи.</w:t>
      </w:r>
    </w:p>
    <w:p w14:paraId="13210079" w14:textId="77777777" w:rsidR="00FC68C7" w:rsidRPr="000D2788" w:rsidRDefault="00FC68C7" w:rsidP="00FC68C7">
      <w:pPr>
        <w:spacing w:line="240" w:lineRule="auto"/>
        <w:ind w:firstLine="708"/>
        <w:jc w:val="both"/>
        <w:rPr>
          <w:rFonts w:ascii="Times New Roman" w:hAnsi="Times New Roman" w:cs="Times New Roman"/>
          <w:i/>
          <w:sz w:val="24"/>
          <w:szCs w:val="24"/>
        </w:rPr>
      </w:pPr>
      <w:r w:rsidRPr="000D2788">
        <w:rPr>
          <w:rFonts w:ascii="Times New Roman" w:hAnsi="Times New Roman" w:cs="Times New Roman"/>
          <w:i/>
          <w:sz w:val="24"/>
          <w:szCs w:val="24"/>
        </w:rPr>
        <w:t>И возжигаясь Синтезом Изначально Вышестоящего Отца, преображаясь им, мы синтезируемся с Изначально Вышестоящим Отцом и стяжаем ИВДИВО-Октавно-Метагалактически-Планетарную Империю синтезфизичности Посвящённых Изначально Вышестоящего Отца явлением взаимоорганизации Цельных частей в минимальном планировании явления на тысячу лет. Синтезируясь с Хум Изначально Вышестоящего Отца, стяжаем Синтез Изначально Вышестоящего Отца и, возжигаясь, преображаемся им.</w:t>
      </w:r>
    </w:p>
    <w:p w14:paraId="741BCC5D" w14:textId="77777777" w:rsidR="00FC68C7" w:rsidRPr="000D2788" w:rsidRDefault="00FC68C7" w:rsidP="00FC68C7">
      <w:pPr>
        <w:spacing w:line="240" w:lineRule="auto"/>
        <w:ind w:firstLine="708"/>
        <w:jc w:val="both"/>
        <w:rPr>
          <w:rFonts w:ascii="Times New Roman" w:hAnsi="Times New Roman" w:cs="Times New Roman"/>
          <w:i/>
          <w:sz w:val="24"/>
          <w:szCs w:val="24"/>
        </w:rPr>
      </w:pPr>
      <w:r w:rsidRPr="000D2788">
        <w:rPr>
          <w:rFonts w:ascii="Times New Roman" w:hAnsi="Times New Roman" w:cs="Times New Roman"/>
          <w:i/>
          <w:sz w:val="24"/>
          <w:szCs w:val="24"/>
        </w:rPr>
        <w:t xml:space="preserve">В этом Огне мы синтезируемся с Изначально Вышестоящим Отцом и стяжаем ИВДИВО-Октавно-Метагалактически-Планетарную Империю синтезфизичности </w:t>
      </w:r>
      <w:r w:rsidRPr="000D2788">
        <w:rPr>
          <w:rFonts w:ascii="Times New Roman" w:hAnsi="Times New Roman" w:cs="Times New Roman"/>
          <w:i/>
          <w:spacing w:val="20"/>
          <w:sz w:val="24"/>
          <w:szCs w:val="24"/>
        </w:rPr>
        <w:t>Служащих</w:t>
      </w:r>
      <w:r w:rsidRPr="000D2788">
        <w:rPr>
          <w:rFonts w:ascii="Times New Roman" w:hAnsi="Times New Roman" w:cs="Times New Roman"/>
          <w:i/>
          <w:sz w:val="24"/>
          <w:szCs w:val="24"/>
        </w:rPr>
        <w:t xml:space="preserve"> Изначально Вышестоящего Отца в минимальном планировании на 10 тысяч лет явлением Космических частей каждым из Служащих.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97C04A4" w14:textId="77777777" w:rsidR="00FC68C7" w:rsidRPr="000D2788" w:rsidRDefault="00FC68C7" w:rsidP="00FC68C7">
      <w:pPr>
        <w:spacing w:line="240" w:lineRule="auto"/>
        <w:ind w:firstLine="708"/>
        <w:jc w:val="both"/>
        <w:rPr>
          <w:rFonts w:ascii="Times New Roman" w:hAnsi="Times New Roman" w:cs="Times New Roman"/>
          <w:i/>
          <w:sz w:val="24"/>
          <w:szCs w:val="24"/>
        </w:rPr>
      </w:pPr>
      <w:r w:rsidRPr="000D2788">
        <w:rPr>
          <w:rFonts w:ascii="Times New Roman" w:hAnsi="Times New Roman" w:cs="Times New Roman"/>
          <w:i/>
          <w:sz w:val="24"/>
          <w:szCs w:val="24"/>
        </w:rPr>
        <w:lastRenderedPageBreak/>
        <w:t>И вспыхивая Синтезом, мы, синтезируясь с Изначально Вышестоящим Отцом, и стяжаем ИВДИВО-Октавно-Метагалактически-Планетарную Империю синтез</w:t>
      </w:r>
      <w:r w:rsidRPr="000D2788">
        <w:rPr>
          <w:rFonts w:ascii="Times New Roman" w:hAnsi="Times New Roman" w:cs="Times New Roman"/>
          <w:i/>
          <w:sz w:val="24"/>
          <w:szCs w:val="24"/>
        </w:rPr>
        <w:softHyphen/>
        <w:t>физичности Ипостасей Изначально Вышестоящего Отца в минимальном планировании на сто тысяч лет явлением Пра-частей Изначально Вышестоящего Отца каждой Ипостасью.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5CB0754" w14:textId="77777777" w:rsidR="00FC68C7" w:rsidRPr="000D2788" w:rsidRDefault="00FC68C7" w:rsidP="00FC68C7">
      <w:pPr>
        <w:spacing w:line="240" w:lineRule="auto"/>
        <w:ind w:firstLine="708"/>
        <w:jc w:val="both"/>
        <w:rPr>
          <w:rFonts w:ascii="Times New Roman" w:hAnsi="Times New Roman" w:cs="Times New Roman"/>
          <w:i/>
          <w:sz w:val="24"/>
          <w:szCs w:val="24"/>
        </w:rPr>
      </w:pPr>
      <w:r w:rsidRPr="000D2788">
        <w:rPr>
          <w:rFonts w:ascii="Times New Roman" w:hAnsi="Times New Roman" w:cs="Times New Roman"/>
          <w:i/>
          <w:sz w:val="24"/>
          <w:szCs w:val="24"/>
        </w:rPr>
        <w:t>В этом Огне мы синтезируемся с Изначально Вышестоящим Отцом и стяжаем ИВДИВО-Октавно-Метагалактически-Планетарную Империю синтезфизичности Учителей Изначально Вышестоящего Отца минимальным планированием на миллион лет явлением Архетипических частей Изначально Вышестоящего Отца 512-рично каждым Учителем в разнообразии синтеза архетипизации ими.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8E5161A" w14:textId="77777777" w:rsidR="00FC68C7" w:rsidRPr="000D2788" w:rsidRDefault="00FC68C7" w:rsidP="00FC68C7">
      <w:pPr>
        <w:spacing w:line="240" w:lineRule="auto"/>
        <w:ind w:firstLine="708"/>
        <w:jc w:val="both"/>
        <w:rPr>
          <w:rFonts w:ascii="Times New Roman" w:hAnsi="Times New Roman" w:cs="Times New Roman"/>
          <w:i/>
          <w:sz w:val="24"/>
          <w:szCs w:val="24"/>
        </w:rPr>
      </w:pPr>
      <w:r w:rsidRPr="000D2788">
        <w:rPr>
          <w:rFonts w:ascii="Times New Roman" w:hAnsi="Times New Roman" w:cs="Times New Roman"/>
          <w:i/>
          <w:sz w:val="24"/>
          <w:szCs w:val="24"/>
        </w:rPr>
        <w:t>В этом Огне мы синтезируемся с Изначально Вышестоящим Отцом и стяжаем ИВДИВО-Октавно-Метагалактически-Планетарную Империю синтезфизичности Владык Изначально Вышестоящего Отца минимальным планированием на десять миллионов лет явлением 512-рицы Совершенных частей в разнообразии количества и качества Совершенных частей каждым Владыкой собою. И синтезируясь с Хум Изначально Вышестоящего Отца, стяжаем Синтез Изначально Вышестоящего Отца и, возжигаясь, преображаемся им.</w:t>
      </w:r>
    </w:p>
    <w:p w14:paraId="378DD590" w14:textId="77777777" w:rsidR="00FC68C7" w:rsidRPr="000D2788" w:rsidRDefault="00FC68C7" w:rsidP="00FC68C7">
      <w:pPr>
        <w:spacing w:line="240" w:lineRule="auto"/>
        <w:ind w:firstLine="708"/>
        <w:jc w:val="both"/>
        <w:rPr>
          <w:rFonts w:ascii="Times New Roman" w:hAnsi="Times New Roman" w:cs="Times New Roman"/>
          <w:i/>
          <w:sz w:val="24"/>
          <w:szCs w:val="24"/>
        </w:rPr>
      </w:pPr>
      <w:r w:rsidRPr="000D2788">
        <w:rPr>
          <w:rFonts w:ascii="Times New Roman" w:hAnsi="Times New Roman" w:cs="Times New Roman"/>
          <w:i/>
          <w:sz w:val="24"/>
          <w:szCs w:val="24"/>
        </w:rPr>
        <w:t>В этом Огне мы синтезируемся с Изначально Вышестоящим Отцом и стяжаем ИВДИВО-Октавно-Метагалактически-Планетарную Империю синтезфизичности Аватаров Изначально Вышестоящего Отца явлением Однородных тел синтеза видов Частей во всём их разнообразии каждым из них минимальным планированием на сто миллионов лет. И синтезируясь с Хум Изначально Вышестоящего Отца, стяжаем Синтез Изначально Вышестоящего Отца и, возжигаясь, преображаемся им.</w:t>
      </w:r>
    </w:p>
    <w:p w14:paraId="5746C14A" w14:textId="77777777" w:rsidR="00FC68C7" w:rsidRPr="000D2788" w:rsidRDefault="00FC68C7" w:rsidP="00FC68C7">
      <w:pPr>
        <w:spacing w:line="240" w:lineRule="auto"/>
        <w:ind w:firstLine="708"/>
        <w:jc w:val="both"/>
        <w:rPr>
          <w:rFonts w:ascii="Times New Roman" w:hAnsi="Times New Roman" w:cs="Times New Roman"/>
          <w:i/>
          <w:sz w:val="24"/>
          <w:szCs w:val="24"/>
        </w:rPr>
      </w:pPr>
      <w:r w:rsidRPr="000D2788">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Вспыхивая Синтезом, синтезируясь с Изначально Вышестоящим Отцом, стяжаем ИВДИВО-Октавно-Метагалактически-Планетарную Империю синтезфизичности Отцов Изначально Вышестоящего Отца минимальным планированием на миллиард лет явлением Степени Телесности в реализации Человека, Ману, Будды, Христа, Майтрейи, Теурга, Творца, Иерарха, Человека Изначально Вышестоящего Отца, Посвящённого, Служащего, Ипостаси, Учителя, Владыки, Аватара, Отца Изначально Вышестоящего Отца синтезфизически Отцом и Отцовскостью собою. И синтезируясь с Хум Изначально Вышестоящего Отца, стяжаем Синтез Изначально Вышестоящего Отца и, возжигаясь, преображаемся им.</w:t>
      </w:r>
    </w:p>
    <w:p w14:paraId="507214C4" w14:textId="77777777" w:rsidR="00FC68C7" w:rsidRPr="000D2788" w:rsidRDefault="00FC68C7" w:rsidP="00FC68C7">
      <w:pPr>
        <w:spacing w:line="240" w:lineRule="auto"/>
        <w:ind w:firstLine="708"/>
        <w:jc w:val="both"/>
        <w:rPr>
          <w:rFonts w:ascii="Times New Roman" w:hAnsi="Times New Roman" w:cs="Times New Roman"/>
          <w:i/>
          <w:sz w:val="24"/>
          <w:szCs w:val="24"/>
        </w:rPr>
      </w:pPr>
      <w:r w:rsidRPr="000D2788">
        <w:rPr>
          <w:rFonts w:ascii="Times New Roman" w:hAnsi="Times New Roman" w:cs="Times New Roman"/>
          <w:i/>
          <w:sz w:val="24"/>
          <w:szCs w:val="24"/>
        </w:rPr>
        <w:t xml:space="preserve">И в этом Огне </w:t>
      </w:r>
      <w:r w:rsidRPr="000D2788">
        <w:rPr>
          <w:rFonts w:ascii="Times New Roman" w:hAnsi="Times New Roman" w:cs="Times New Roman"/>
          <w:b/>
          <w:i/>
          <w:sz w:val="24"/>
          <w:szCs w:val="24"/>
        </w:rPr>
        <w:t>в синтезе восьми Империй мы стяжаем Империю синтезфизичности Изначально Вышестоящего Отца явлением ИВДИВО-Октавно-Метагалактически-Планетарной Империи синтезфизичности Отцов-Человек-Субъектов Изначально Вышестоящего Отца в явлении Империи синтезфизичности Изначально Вышестоящего Отца минимальным планированием на десять миллиардов лет, всю эпоху 6-й расы,</w:t>
      </w:r>
      <w:r w:rsidRPr="000D2788">
        <w:rPr>
          <w:rFonts w:ascii="Times New Roman" w:hAnsi="Times New Roman" w:cs="Times New Roman"/>
          <w:i/>
          <w:sz w:val="24"/>
          <w:szCs w:val="24"/>
        </w:rPr>
        <w:t xml:space="preserve"> земного времяисчисления каждого планирования.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439377B9"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hAnsi="Times New Roman" w:cs="Times New Roman"/>
          <w:i/>
          <w:sz w:val="24"/>
          <w:szCs w:val="24"/>
        </w:rPr>
        <w:t>И</w:t>
      </w:r>
      <w:r w:rsidRPr="000D2788">
        <w:rPr>
          <w:rFonts w:ascii="Times New Roman" w:eastAsia="Times New Roman" w:hAnsi="Times New Roman" w:cs="Times New Roman"/>
          <w:i/>
          <w:sz w:val="24"/>
          <w:szCs w:val="24"/>
        </w:rPr>
        <w:t xml:space="preserve"> синтезируясь с Хум Изначально Вышестоящего Отца, стяжаем </w:t>
      </w:r>
      <w:r w:rsidRPr="000D2788">
        <w:rPr>
          <w:rFonts w:ascii="Times New Roman" w:eastAsia="Times New Roman" w:hAnsi="Times New Roman" w:cs="Times New Roman"/>
          <w:i/>
          <w:spacing w:val="20"/>
          <w:sz w:val="24"/>
          <w:szCs w:val="24"/>
        </w:rPr>
        <w:t>Синт</w:t>
      </w:r>
      <w:r w:rsidRPr="000D2788">
        <w:rPr>
          <w:rFonts w:ascii="Times New Roman" w:hAnsi="Times New Roman" w:cs="Times New Roman"/>
          <w:i/>
          <w:spacing w:val="20"/>
          <w:sz w:val="24"/>
          <w:szCs w:val="24"/>
        </w:rPr>
        <w:t>ез</w:t>
      </w:r>
      <w:r w:rsidRPr="000D2788">
        <w:rPr>
          <w:rFonts w:ascii="Times New Roman" w:hAnsi="Times New Roman" w:cs="Times New Roman"/>
          <w:i/>
          <w:sz w:val="24"/>
          <w:szCs w:val="24"/>
        </w:rPr>
        <w:t xml:space="preserve"> Изначально Вышестоящего Отца</w:t>
      </w:r>
      <w:r w:rsidRPr="000D2788">
        <w:rPr>
          <w:rFonts w:ascii="Times New Roman" w:eastAsia="Times New Roman" w:hAnsi="Times New Roman" w:cs="Times New Roman"/>
          <w:i/>
          <w:sz w:val="24"/>
          <w:szCs w:val="24"/>
        </w:rPr>
        <w:t xml:space="preserve"> </w:t>
      </w:r>
      <w:r w:rsidRPr="000D2788">
        <w:rPr>
          <w:rFonts w:ascii="Times New Roman" w:hAnsi="Times New Roman" w:cs="Times New Roman"/>
          <w:i/>
          <w:sz w:val="24"/>
          <w:szCs w:val="24"/>
        </w:rPr>
        <w:t>и</w:t>
      </w:r>
      <w:r w:rsidRPr="000D2788">
        <w:rPr>
          <w:rFonts w:ascii="Times New Roman" w:eastAsia="Times New Roman" w:hAnsi="Times New Roman" w:cs="Times New Roman"/>
          <w:i/>
          <w:sz w:val="24"/>
          <w:szCs w:val="24"/>
        </w:rPr>
        <w:t xml:space="preserve">, возжигаясь Синтезом Изначально Вышестоящего Отца, преображаемся им. И в этом Огне мы синтезируемся с Хум Изначально </w:t>
      </w:r>
      <w:r w:rsidRPr="000D2788">
        <w:rPr>
          <w:rFonts w:ascii="Times New Roman" w:eastAsia="Times New Roman" w:hAnsi="Times New Roman" w:cs="Times New Roman"/>
          <w:i/>
          <w:sz w:val="24"/>
          <w:szCs w:val="24"/>
        </w:rPr>
        <w:lastRenderedPageBreak/>
        <w:t>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0B64C9DB"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34A07B46"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Возвращаемся в физическую реализацию. Развёртываемся физически. И эманируем всё стяжённое и возожжённое в ИВДИВО, в ИВДИВО Минск, в ИВДИВО Белая Вежа, в ИВДИВО Витебск, Подразделения ИВДИВО участников данной практики и ИВДИВО каждого из нас.</w:t>
      </w:r>
    </w:p>
    <w:p w14:paraId="0BA6066C" w14:textId="77777777" w:rsidR="00FC68C7" w:rsidRPr="000D2788" w:rsidRDefault="00FC68C7" w:rsidP="00FC68C7">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выходим из практики. Аминь.</w:t>
      </w:r>
    </w:p>
    <w:p w14:paraId="7B51167A" w14:textId="77777777" w:rsidR="00FC68C7" w:rsidRPr="000D2788" w:rsidRDefault="00FC68C7" w:rsidP="0093746D">
      <w:pPr>
        <w:pStyle w:val="2"/>
        <w:rPr>
          <w:lang w:eastAsia="ru-RU"/>
        </w:rPr>
      </w:pPr>
      <w:bookmarkStart w:id="69" w:name="_Toc136629908"/>
      <w:r w:rsidRPr="000D2788">
        <w:rPr>
          <w:lang w:eastAsia="ru-RU"/>
        </w:rPr>
        <w:t>Комментарий после практики</w:t>
      </w:r>
      <w:bookmarkEnd w:id="69"/>
    </w:p>
    <w:p w14:paraId="70D83DD4"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Сейчас пару слов и пойдём на перерыв. Значит мы стяжали восемь видов Империй, которые теперь синтезируются в ту одну, которая опубликована, как Отца-Человека-Субъекта. Без нового формата ИВДИВО эти восемь Империй бы стяжать было невозможно. Но сейчас на перерыве из этих восьми форматов Империй у вас будет синтезироваться Империя каждого. После перерыва мы её стяжаем. То есть Империя каждого — это не от фонаря, когда мы стяжали и встало. А когда Отец будет выбирать вашу перспективу, условно, на миллиард лет из восьми Империй. И вы где</w:t>
      </w:r>
      <w:r w:rsidRPr="000D2788">
        <w:rPr>
          <w:rFonts w:ascii="Times New Roman" w:eastAsia="Times New Roman" w:hAnsi="Times New Roman" w:cs="Times New Roman"/>
          <w:sz w:val="24"/>
          <w:szCs w:val="24"/>
          <w:lang w:eastAsia="ru-RU"/>
        </w:rPr>
        <w:noBreakHyphen/>
        <w:t xml:space="preserve">то там в разных воплощениях будете то Посвящённым, то Служащим, то… Это Империя каждого. </w:t>
      </w:r>
    </w:p>
    <w:p w14:paraId="32C8E36E"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Это не значит, что она не может поменяться. От качества вашей жизни она может вырасти и смениться. От </w:t>
      </w:r>
      <w:proofErr w:type="spellStart"/>
      <w:r w:rsidRPr="000D2788">
        <w:rPr>
          <w:rFonts w:ascii="Times New Roman" w:eastAsia="Times New Roman" w:hAnsi="Times New Roman" w:cs="Times New Roman"/>
          <w:sz w:val="24"/>
          <w:szCs w:val="24"/>
          <w:lang w:eastAsia="ru-RU"/>
        </w:rPr>
        <w:t>некачества</w:t>
      </w:r>
      <w:proofErr w:type="spellEnd"/>
      <w:r w:rsidRPr="000D2788">
        <w:rPr>
          <w:rFonts w:ascii="Times New Roman" w:eastAsia="Times New Roman" w:hAnsi="Times New Roman" w:cs="Times New Roman"/>
          <w:sz w:val="24"/>
          <w:szCs w:val="24"/>
          <w:lang w:eastAsia="ru-RU"/>
        </w:rPr>
        <w:t xml:space="preserve"> вашей жизни понизиться и деформироваться. Но первичный вариант, он будет сегодня. И как бы с этой </w:t>
      </w:r>
      <w:proofErr w:type="spellStart"/>
      <w:r w:rsidRPr="000D2788">
        <w:rPr>
          <w:rFonts w:ascii="Times New Roman" w:eastAsia="Times New Roman" w:hAnsi="Times New Roman" w:cs="Times New Roman"/>
          <w:sz w:val="24"/>
          <w:szCs w:val="24"/>
          <w:lang w:eastAsia="ru-RU"/>
        </w:rPr>
        <w:t>первички</w:t>
      </w:r>
      <w:proofErr w:type="spellEnd"/>
      <w:r w:rsidRPr="000D2788">
        <w:rPr>
          <w:rFonts w:ascii="Times New Roman" w:eastAsia="Times New Roman" w:hAnsi="Times New Roman" w:cs="Times New Roman"/>
          <w:sz w:val="24"/>
          <w:szCs w:val="24"/>
          <w:lang w:eastAsia="ru-RU"/>
        </w:rPr>
        <w:t xml:space="preserve"> вы начнёте действовать уже дальше. Это не значит, что вы раньше не стяжали Империю каждого, но проблема в том, что у вас не было 116-го Синтеза. Поэтому сегодня будет первичный вариант. </w:t>
      </w:r>
      <w:r w:rsidRPr="000D2788">
        <w:rPr>
          <w:rFonts w:ascii="Times New Roman" w:eastAsia="Times New Roman" w:hAnsi="Times New Roman" w:cs="Times New Roman"/>
          <w:b/>
          <w:sz w:val="24"/>
          <w:szCs w:val="24"/>
          <w:lang w:eastAsia="ru-RU"/>
        </w:rPr>
        <w:t xml:space="preserve">Все ваши стяжания Империй каждого до 116-го Синтеза считаются подготовительными. </w:t>
      </w:r>
      <w:r w:rsidRPr="000D2788">
        <w:rPr>
          <w:rFonts w:ascii="Times New Roman" w:eastAsia="Times New Roman" w:hAnsi="Times New Roman" w:cs="Times New Roman"/>
          <w:sz w:val="24"/>
          <w:szCs w:val="24"/>
          <w:lang w:eastAsia="ru-RU"/>
        </w:rPr>
        <w:t xml:space="preserve">Вас обучали жить этим. Это так, на всякий случай. </w:t>
      </w:r>
    </w:p>
    <w:p w14:paraId="5FC9BEB6" w14:textId="77777777" w:rsidR="00FC68C7" w:rsidRPr="000D2788" w:rsidRDefault="00FC68C7" w:rsidP="00FC68C7">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А то иногда, но не всем хватает соображения. То есть, мягко говоря, без Ядра 116-го Синтеза, я могу хуже сказать, без 116 Синтезов Империя каждого не особо работает. Хотя бы Ядро 116-го Синтеза. Это ничего личного. Это никто там не требует от вас что-то. Отец так решил. Мы следуем Плану Отца Ядрами Синтеза. Это не потому, что Виталик принуждает иметь 116 Синтезов, как у некоторых в головах сидит, потому что думают далеко не головой. Но Отец так решил. Что мы с вами сделаем? Ему виднее. Тем более вы видите, как нам «легко», в кавычках. Отсюда: не моя Воля, а твоя, Отче. Поэтому, вот у вас есть116-е Ядро, у вас Империя каждого включилась. У кого нет, они на подготовке. И так по всем темам. Вопрос не в Империи. Это так, очень полезно будет знать. Поэтому на перерыве, за эти 25 минут Отец, пока мы с вами пьём кофе, компонует вам ИВДИВО каждого из восьми Империй. Вдруг вы что-то там почувствуете. Будет очень полезно. </w:t>
      </w:r>
    </w:p>
    <w:p w14:paraId="26E1A8F8" w14:textId="178278AC" w:rsidR="00DB69DA" w:rsidRPr="000D2788" w:rsidRDefault="00DB69DA">
      <w:pPr>
        <w:rPr>
          <w:rFonts w:ascii="Times New Roman" w:eastAsia="Times New Roman" w:hAnsi="Times New Roman" w:cs="Times New Roman"/>
          <w:b/>
          <w:bCs/>
          <w:noProof/>
          <w:sz w:val="28"/>
          <w:szCs w:val="28"/>
        </w:rPr>
      </w:pPr>
      <w:r w:rsidRPr="000D2788">
        <w:rPr>
          <w:noProof/>
          <w:sz w:val="28"/>
          <w:szCs w:val="28"/>
        </w:rPr>
        <w:br w:type="page"/>
      </w:r>
    </w:p>
    <w:p w14:paraId="54DFBBBE" w14:textId="6BBC0390" w:rsidR="00515B34" w:rsidRPr="000D2788" w:rsidRDefault="00515B34" w:rsidP="00F93E58">
      <w:pPr>
        <w:pStyle w:val="3"/>
        <w:spacing w:before="0" w:line="240" w:lineRule="auto"/>
        <w:ind w:firstLine="709"/>
        <w:jc w:val="both"/>
        <w:rPr>
          <w:noProof/>
          <w:sz w:val="28"/>
          <w:szCs w:val="28"/>
        </w:rPr>
      </w:pPr>
      <w:bookmarkStart w:id="70" w:name="_Toc136629909"/>
      <w:r w:rsidRPr="000D2788">
        <w:rPr>
          <w:noProof/>
          <w:sz w:val="28"/>
          <w:szCs w:val="28"/>
        </w:rPr>
        <w:lastRenderedPageBreak/>
        <w:t>2 день 2 часть</w:t>
      </w:r>
      <w:bookmarkEnd w:id="70"/>
    </w:p>
    <w:p w14:paraId="4E1B3F79" w14:textId="77777777" w:rsidR="0093746D" w:rsidRPr="000D2788" w:rsidRDefault="0093746D" w:rsidP="0093746D">
      <w:pPr>
        <w:pStyle w:val="2"/>
        <w:rPr>
          <w:noProof/>
        </w:rPr>
      </w:pPr>
      <w:bookmarkStart w:id="71" w:name="_Toc136629910"/>
      <w:r w:rsidRPr="000D2788">
        <w:rPr>
          <w:noProof/>
        </w:rPr>
        <w:t>Об Империи каждого ракурсом Любви. Любовь или долюбливание</w:t>
      </w:r>
      <w:bookmarkEnd w:id="71"/>
    </w:p>
    <w:p w14:paraId="065EF2A9"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Да. Мы, сейчас пойдём стяжать ИВДИВО каждого, но вначале чуть-чуть обсудим Империю каждого. Но в ИВДИВО, помните, на вас фиксируется и выбирает вам Империю каждого из восьми видов Империи. Выбор из восьми видов Империи где идёт? — в ИВДИВО каждого. Я, с одной стороны оговорился, с другой — оговорка по Фрейду! То есть Отец не только выбирает — он включает вам ИВДИВО каждого, фиксируется на горизонт — «28 — Империя каждого», и там начинается подбор ваших данных из 8-рицы Империи. </w:t>
      </w:r>
    </w:p>
    <w:p w14:paraId="038FDE84"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Такой пример, из этого воплощения; понятно, что он связан и со мной тоже. Я чуть-чуть в этом участвовал, но как бы это другого человека — всё рассказать не могу. Вы влюбляетесь в другого человека, там по молодости, всё, ярко. Это любовь или нет? Это выбор Империи каждого, я сейчас показываю через любовь; так проще всего. Правильный ответ: нет. Почему? </w:t>
      </w:r>
    </w:p>
    <w:p w14:paraId="41582C5E"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lang w:eastAsia="ru-RU"/>
        </w:rPr>
      </w:pPr>
      <w:r w:rsidRPr="000D2788">
        <w:rPr>
          <w:rFonts w:ascii="Times New Roman" w:eastAsia="Times New Roman" w:hAnsi="Times New Roman" w:cs="Times New Roman"/>
          <w:i/>
          <w:sz w:val="24"/>
          <w:szCs w:val="24"/>
          <w:lang w:eastAsia="ru-RU"/>
        </w:rPr>
        <w:t xml:space="preserve">— Это одностороннее. </w:t>
      </w:r>
    </w:p>
    <w:p w14:paraId="6EAAF7C0"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Нет, почему? Я, сказал: вы влюбляетесь. </w:t>
      </w:r>
    </w:p>
    <w:p w14:paraId="2FEF6647"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lang w:eastAsia="ru-RU"/>
        </w:rPr>
      </w:pPr>
      <w:r w:rsidRPr="000D2788">
        <w:rPr>
          <w:rFonts w:ascii="Times New Roman" w:eastAsia="Times New Roman" w:hAnsi="Times New Roman" w:cs="Times New Roman"/>
          <w:i/>
          <w:sz w:val="24"/>
          <w:szCs w:val="24"/>
          <w:lang w:eastAsia="ru-RU"/>
        </w:rPr>
        <w:t xml:space="preserve">— Влюблённость — это Пламя, Любовь — эталон. </w:t>
      </w:r>
    </w:p>
    <w:p w14:paraId="0E33906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Конечно. Если, я сказал: «Вы влюбляетесь в другого человека» — это, во-первых, ещё не любовь, а во-вторых включается план Отца. А дальше начинается финт — чтобы перейти в любовь… это всё в Империи действует. Я напоминаю, что Империя — это физика Любви. Кто не понял, почему я об этом. Поэтому, стяжав сейчас Империю каждого, вы станете на физику Любви. То есть на горизонте Империи — это Империя, а Империя каждого — это обязательно физика Любви. Это не значит, что вы на там стоите, но это будет у вас действовать, поэтому мы поговорим чуть о планах. </w:t>
      </w:r>
    </w:p>
    <w:p w14:paraId="6B388F3F" w14:textId="77777777" w:rsidR="0093746D" w:rsidRPr="000D2788" w:rsidRDefault="0093746D" w:rsidP="0093746D">
      <w:pPr>
        <w:spacing w:line="240" w:lineRule="auto"/>
        <w:ind w:firstLine="709"/>
        <w:jc w:val="both"/>
        <w:rPr>
          <w:rFonts w:ascii="Times New Roman" w:eastAsia="Times New Roman" w:hAnsi="Times New Roman" w:cs="Times New Roman"/>
          <w:b/>
          <w:sz w:val="24"/>
          <w:szCs w:val="24"/>
          <w:lang w:eastAsia="ru-RU"/>
        </w:rPr>
      </w:pPr>
      <w:r w:rsidRPr="000D2788">
        <w:rPr>
          <w:rFonts w:ascii="Times New Roman" w:eastAsia="Times New Roman" w:hAnsi="Times New Roman" w:cs="Times New Roman"/>
          <w:b/>
          <w:sz w:val="24"/>
          <w:szCs w:val="24"/>
          <w:lang w:eastAsia="ru-RU"/>
        </w:rPr>
        <w:t xml:space="preserve">Влюблённость — если срабатывает план этой человеческой жизни, план Воплощения, план Отца — это перерастает в любовь, дети, семья, счастье. </w:t>
      </w:r>
    </w:p>
    <w:p w14:paraId="73DC4212"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А если в этот момент вдруг у тебя включается План Посвящённого прошлых жизней, ну там на несколько воплощений?! Это влюблённость, когда ты недолюбил в одном из воплощений — ты, она, он — и ты влюбляешься, и в этот момент возникает состояния Плана Отца Посвящённого прошлых воплощений. С одной стороны, есть влюблённость, но любви-то нет, потому что влюблённость перерастает в любовь, если есть план Отца на эту жизнь. Я специально вам так рассказываю — это так мыслят в Империи. Тогда дети, счастье, всё! </w:t>
      </w:r>
    </w:p>
    <w:p w14:paraId="63DF92D0"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Если есть влюблённость, даже отношения, но нет Плана Отца на эту жизнь, на совместную Любовь, то влюблённость сохраняется, Любви — нет; сколько б не жили вместе; какую бы семью не имели, нет Любви! При этом, очень часто, мы называем любовью то, что является даже жалостью. Я не о чём, я просто о пикантностях! </w:t>
      </w:r>
    </w:p>
    <w:p w14:paraId="13103385"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Теперь представляем, что вместо любви на эту жизнь, по плану Отца, включается влюблённость, как отработка жизни Посвящённого. Что начинается? — мы переходим во вторую жизнь. Вы помните Империя?</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две Империи? Если у тебя как у Посвящённого недолюблённость   с прошлой жизни — ты влюбляешься, возникает вопрос, что это Любовь как</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что? И вот тут вас удивит: как отработка. Потому что, если вы недолюбили в прошлых жизнях</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с кем-то, как-то</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xml:space="preserve">— очень часто это встречаю; я много раз это обсуждал со своими, кто более или менее со мной делился, кто понимал: что-то не так; мы обсуждали, я говорил, что это может быть любовью с прошлой жизни, не из этой жизни — и ты </w:t>
      </w:r>
      <w:r w:rsidRPr="000D2788">
        <w:rPr>
          <w:rFonts w:ascii="Times New Roman" w:eastAsia="Times New Roman" w:hAnsi="Times New Roman" w:cs="Times New Roman"/>
          <w:sz w:val="24"/>
          <w:szCs w:val="24"/>
          <w:lang w:eastAsia="ru-RU"/>
        </w:rPr>
        <w:lastRenderedPageBreak/>
        <w:t xml:space="preserve">долюбливаешь; а это ненадолго, там год-два-три. И чё-то всё взорвалось, закончилось — долюбили! То есть вы потратите жизнь на долюблювание, а не настоящую любовь. </w:t>
      </w:r>
    </w:p>
    <w:p w14:paraId="6F9535C1"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Это Империя, два вида Империи, каждая из них будет действовать в Империи каждого. Чтобы вы понимали, что это будет реально, а не фантазийно, что мы сейчас стяжаем Империю каждого и вообще вот так будет. </w:t>
      </w:r>
    </w:p>
    <w:p w14:paraId="4A3C0F0B"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 так, на всякий случай, тут у нас возрастные люди говорят: «Да мне</w:t>
      </w:r>
      <w:r w:rsidRPr="000D2788">
        <w:rPr>
          <w:rFonts w:ascii="Times New Roman" w:eastAsia="Times New Roman" w:hAnsi="Times New Roman" w:cs="Times New Roman"/>
          <w:sz w:val="24"/>
          <w:szCs w:val="24"/>
          <w:lang w:eastAsia="ru-RU"/>
        </w:rPr>
        <w:noBreakHyphen/>
        <w:t>то что, с твоих Любви?» Любви все возрасты покорны! Вы не представляете с какими возрастами я обсуждал такие темы; я там вообще даже не в сыновья гожусь. Сейчас, наверное, в сыновья, а на тот момент вполне себе внуком мог быть.</w:t>
      </w:r>
    </w:p>
    <w:p w14:paraId="7D1A026B"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 вот у вас возникает План Посвящённого, где вы довлюбляетесь, возникает человек, в которого надо влюбиться, и вы проходите проверку Посвящённого. Вы из Посвящённого можете перейти в человеческую жизнь — любить, там семья — </w:t>
      </w:r>
      <w:proofErr w:type="gramStart"/>
      <w:r w:rsidRPr="000D2788">
        <w:rPr>
          <w:rFonts w:ascii="Times New Roman" w:eastAsia="Times New Roman" w:hAnsi="Times New Roman" w:cs="Times New Roman"/>
          <w:sz w:val="24"/>
          <w:szCs w:val="24"/>
          <w:lang w:eastAsia="ru-RU"/>
        </w:rPr>
        <w:t>наказание,  потому</w:t>
      </w:r>
      <w:proofErr w:type="gramEnd"/>
      <w:r w:rsidRPr="000D2788">
        <w:rPr>
          <w:rFonts w:ascii="Times New Roman" w:eastAsia="Times New Roman" w:hAnsi="Times New Roman" w:cs="Times New Roman"/>
          <w:sz w:val="24"/>
          <w:szCs w:val="24"/>
          <w:lang w:eastAsia="ru-RU"/>
        </w:rPr>
        <w:t xml:space="preserve"> что по Плану Посвящённого — это отработка — долюбливание! Почему отработка? Потому что вы должны были долюбить, в той человеческой жизни. В этой — это уже отработка, это не любовь, потому что по Плану этой жизни должно быть что-то другое. </w:t>
      </w:r>
    </w:p>
    <w:p w14:paraId="69DBB283"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 вот у плана Посвящённого всегда есть выбор — помните?</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Пути Господни неисповедимы. Есть мутные варианты, я так называю — это не перспективные варианты, которые обязательно приведут к какой-нибудь «</w:t>
      </w:r>
      <w:proofErr w:type="spellStart"/>
      <w:r w:rsidRPr="000D2788">
        <w:rPr>
          <w:rFonts w:ascii="Times New Roman" w:eastAsia="Times New Roman" w:hAnsi="Times New Roman" w:cs="Times New Roman"/>
          <w:sz w:val="24"/>
          <w:szCs w:val="24"/>
          <w:lang w:eastAsia="ru-RU"/>
        </w:rPr>
        <w:t>чуче</w:t>
      </w:r>
      <w:proofErr w:type="spellEnd"/>
      <w:r w:rsidRPr="000D2788">
        <w:rPr>
          <w:rFonts w:ascii="Times New Roman" w:eastAsia="Times New Roman" w:hAnsi="Times New Roman" w:cs="Times New Roman"/>
          <w:sz w:val="24"/>
          <w:szCs w:val="24"/>
          <w:lang w:eastAsia="ru-RU"/>
        </w:rPr>
        <w:t xml:space="preserve">» по жизни. Даже первый год-два будет — </w:t>
      </w:r>
      <w:proofErr w:type="spellStart"/>
      <w:r w:rsidRPr="000D2788">
        <w:rPr>
          <w:rFonts w:ascii="Times New Roman" w:eastAsia="Times New Roman" w:hAnsi="Times New Roman" w:cs="Times New Roman"/>
          <w:sz w:val="24"/>
          <w:szCs w:val="24"/>
          <w:lang w:eastAsia="ru-RU"/>
        </w:rPr>
        <w:t>вау</w:t>
      </w:r>
      <w:proofErr w:type="spellEnd"/>
      <w:r w:rsidRPr="000D2788">
        <w:rPr>
          <w:rFonts w:ascii="Times New Roman" w:eastAsia="Times New Roman" w:hAnsi="Times New Roman" w:cs="Times New Roman"/>
          <w:sz w:val="24"/>
          <w:szCs w:val="24"/>
          <w:lang w:eastAsia="ru-RU"/>
        </w:rPr>
        <w:t xml:space="preserve">! А потом будет такая яма, что лет десять будешь потом вытаскиваться из неё. Это мутный вариант. А перспективный вариант: это надо исполнить план и выключить его, то есть закончить его. И здесь есть разные варианты. Есть План Посвящённого, когда там девушка или мальчик должны жениться или выйти замуж — план Посвящённого включается — </w:t>
      </w:r>
      <w:r w:rsidRPr="000D2788">
        <w:rPr>
          <w:rFonts w:ascii="Times New Roman" w:eastAsia="Times New Roman" w:hAnsi="Times New Roman" w:cs="Times New Roman"/>
          <w:i/>
          <w:sz w:val="24"/>
          <w:szCs w:val="24"/>
          <w:lang w:eastAsia="ru-RU"/>
        </w:rPr>
        <w:t>(неразборчиво)</w:t>
      </w:r>
      <w:r w:rsidRPr="000D2788">
        <w:rPr>
          <w:rFonts w:ascii="Times New Roman" w:eastAsia="Times New Roman" w:hAnsi="Times New Roman" w:cs="Times New Roman"/>
          <w:sz w:val="24"/>
          <w:szCs w:val="24"/>
          <w:lang w:eastAsia="ru-RU"/>
        </w:rPr>
        <w:t xml:space="preserve"> перейти в любовь, включается План Человека — отработали. </w:t>
      </w:r>
    </w:p>
    <w:p w14:paraId="2C5C3E4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w:t>
      </w:r>
      <w:r w:rsidRPr="000D2788">
        <w:rPr>
          <w:rFonts w:ascii="Times New Roman" w:eastAsia="Times New Roman" w:hAnsi="Times New Roman" w:cs="Times New Roman"/>
          <w:i/>
          <w:sz w:val="24"/>
          <w:szCs w:val="24"/>
          <w:lang w:eastAsia="ru-RU"/>
        </w:rPr>
        <w:t>Это как Пути Империи каждого?</w:t>
      </w:r>
      <w:r w:rsidRPr="000D2788">
        <w:rPr>
          <w:rFonts w:ascii="Times New Roman" w:eastAsia="Times New Roman" w:hAnsi="Times New Roman" w:cs="Times New Roman"/>
          <w:sz w:val="24"/>
          <w:szCs w:val="24"/>
          <w:lang w:eastAsia="ru-RU"/>
        </w:rPr>
        <w:t xml:space="preserve"> </w:t>
      </w:r>
    </w:p>
    <w:p w14:paraId="69CF13B2"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Да-да</w:t>
      </w:r>
      <w:r w:rsidRPr="000D2788">
        <w:rPr>
          <w:rFonts w:ascii="Times New Roman" w:eastAsia="Times New Roman" w:hAnsi="Times New Roman" w:cs="Times New Roman"/>
          <w:sz w:val="24"/>
          <w:szCs w:val="24"/>
          <w:lang w:eastAsia="ru-RU"/>
        </w:rPr>
        <w:noBreakHyphen/>
        <w:t xml:space="preserve">да, это Пути Империи каждого. Есть вариант, когда они должны повстречаться, </w:t>
      </w:r>
      <w:proofErr w:type="spellStart"/>
      <w:r w:rsidRPr="000D2788">
        <w:rPr>
          <w:rFonts w:ascii="Times New Roman" w:eastAsia="Times New Roman" w:hAnsi="Times New Roman" w:cs="Times New Roman"/>
          <w:sz w:val="24"/>
          <w:szCs w:val="24"/>
          <w:lang w:eastAsia="ru-RU"/>
        </w:rPr>
        <w:t>повлюбляться</w:t>
      </w:r>
      <w:proofErr w:type="spellEnd"/>
      <w:r w:rsidRPr="000D2788">
        <w:rPr>
          <w:rFonts w:ascii="Times New Roman" w:eastAsia="Times New Roman" w:hAnsi="Times New Roman" w:cs="Times New Roman"/>
          <w:sz w:val="24"/>
          <w:szCs w:val="24"/>
          <w:lang w:eastAsia="ru-RU"/>
        </w:rPr>
        <w:t xml:space="preserve"> и разойтись. И тот, и тот вариант правильный, выбирает та двоица, которая в этом участвует.  У Посвящённого есть такая ситуация: если вы влюбились, вы должны видеть последствия на сколько лет? </w:t>
      </w:r>
    </w:p>
    <w:p w14:paraId="483379F1"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lang w:eastAsia="ru-RU"/>
        </w:rPr>
      </w:pPr>
      <w:r w:rsidRPr="000D2788">
        <w:rPr>
          <w:rFonts w:ascii="Times New Roman" w:eastAsia="Times New Roman" w:hAnsi="Times New Roman" w:cs="Times New Roman"/>
          <w:i/>
          <w:sz w:val="24"/>
          <w:szCs w:val="24"/>
          <w:lang w:eastAsia="ru-RU"/>
        </w:rPr>
        <w:t xml:space="preserve">—50 тысяч. </w:t>
      </w:r>
    </w:p>
    <w:p w14:paraId="79D9EA10"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Не</w:t>
      </w:r>
      <w:r w:rsidRPr="000D2788">
        <w:rPr>
          <w:rFonts w:ascii="Times New Roman" w:eastAsia="Times New Roman" w:hAnsi="Times New Roman" w:cs="Times New Roman"/>
          <w:sz w:val="24"/>
          <w:szCs w:val="24"/>
          <w:lang w:eastAsia="ru-RU"/>
        </w:rPr>
        <w:noBreakHyphen/>
        <w:t>не</w:t>
      </w:r>
      <w:r w:rsidRPr="000D2788">
        <w:rPr>
          <w:rFonts w:ascii="Times New Roman" w:eastAsia="Times New Roman" w:hAnsi="Times New Roman" w:cs="Times New Roman"/>
          <w:sz w:val="24"/>
          <w:szCs w:val="24"/>
          <w:lang w:eastAsia="ru-RU"/>
        </w:rPr>
        <w:noBreakHyphen/>
        <w:t xml:space="preserve">не, это План Отца, мы так не мыслим, мы не умеем мыслить следующими воплощениями. На 10 лет. Я специально рассказываю, Посвящённый —10 лет, Служащий — 20. И далее по списку — плюс 10. То есть Отец — на сто лет. Если мне сейчас за пятьдесят, то на сто лет уже поздно думать, надо крутиться. </w:t>
      </w:r>
      <w:r w:rsidRPr="000D2788">
        <w:rPr>
          <w:rFonts w:ascii="Times New Roman" w:eastAsia="Times New Roman" w:hAnsi="Times New Roman" w:cs="Times New Roman"/>
          <w:i/>
          <w:sz w:val="24"/>
          <w:szCs w:val="24"/>
          <w:lang w:eastAsia="ru-RU"/>
        </w:rPr>
        <w:t>(смеётся с залом</w:t>
      </w:r>
      <w:r w:rsidRPr="000D2788">
        <w:rPr>
          <w:rFonts w:ascii="Times New Roman" w:eastAsia="Times New Roman" w:hAnsi="Times New Roman" w:cs="Times New Roman"/>
          <w:sz w:val="24"/>
          <w:szCs w:val="24"/>
          <w:lang w:eastAsia="ru-RU"/>
        </w:rPr>
        <w:t>). Хотя может быть ещё и получится. Да! Вот теперь представьте, что жизнь Посвящённого вы отрабатываете и, допустим, у вас стоит выбор: вы как Посвящённый пришли служить или как Человек жить. Не-не</w:t>
      </w:r>
      <w:r w:rsidRPr="000D2788">
        <w:rPr>
          <w:rFonts w:ascii="Times New Roman" w:eastAsia="Times New Roman" w:hAnsi="Times New Roman" w:cs="Times New Roman"/>
          <w:sz w:val="24"/>
          <w:szCs w:val="24"/>
          <w:lang w:eastAsia="ru-RU"/>
        </w:rPr>
        <w:noBreakHyphen/>
        <w:t xml:space="preserve">не, у каждого выбор свой. Тут вот нет, вот помните: «Пути Господни неисповедимы» Вот это Имперский... И вот возникает Имперский вопрос: у тебя есть вариант — долюбить и из влюблённости перейти в семью, закончив Посвящённую отработку. У тебя есть вариант — долюбить, понять план, не перейти в семью, и — что? — и закончить всё равно отработку, но пойти самостоятельно друг от друга. Может быть это напрягает друг друга, но это правильно. Почему? А ты смотришь на десятилетние перспективы — вы начинаете любить друг друга, через пять лет разведётесь, даже если дети будут, и будете потом всю жизнь мучать друг друга своим ребёнком. </w:t>
      </w:r>
    </w:p>
    <w:p w14:paraId="37F56E03"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Я буквально три дня, ну четыре назад разбирал одну ситуацию. Папа, мама и ребёнок. Папа, мама разведены, ребёнок почти взрослый. Папа с мамой, один из них Служащий, не могу сказать кто из них. Любят друг друга настолько, что через суды назначают алименты, контролируют, чтобы ребёнку всё перечисляли, друг друга тыкают, </w:t>
      </w:r>
      <w:r w:rsidRPr="000D2788">
        <w:rPr>
          <w:rFonts w:ascii="Times New Roman" w:eastAsia="Times New Roman" w:hAnsi="Times New Roman" w:cs="Times New Roman"/>
          <w:sz w:val="24"/>
          <w:szCs w:val="24"/>
          <w:lang w:eastAsia="ru-RU"/>
        </w:rPr>
        <w:lastRenderedPageBreak/>
        <w:t>что всё не так. И вот мы обсуждали, когда ж эта отработка может закончиться. Лет уже шесть, и вот человек наконец-таки устал и мне рассказал.  Просто вчера прислал смску, что сделал то-то, то-то, то-то — закончилось! И спасибо, там по банковской системе нужно было сделать то-то, то-то, то-то, чтобы ребёнок оторвался и от папы, и от мамы, и чтобы любил обоих. Не объясню, как там, ситуация такая, судебная. Человек вообще этого не видел, у него план есть, он соображает в финансах; начинаешь говорить о ребёнке — у него как стенка, он ничего не соображает — отработка. У другого родителя так же. Они друг другу удивляются, как только они говорят о своём ребёнке, у них полное непонимание. Как только они сами по себе — у них по жизни там свои трудности называется. Вот это отработка через ребёнка.</w:t>
      </w:r>
    </w:p>
    <w:p w14:paraId="5D8A28DA"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Вот ты смотришь планирование на 10 — это вы сейчас в Империи каждого, каждый получит «Планики». Мы только о Любви! Есть ещё Планик Творения, а ещё Планик Синтеза. Планики такие, небольшие. И вы должны понимать, что Планики — это не на потом, а врубятся сразу. И подсказка, выбор Посвящённого — если ты должен идти с командой, допустим, я должен вести Синтез — а женившись, я перестану вести Синтез? Для меня, допустим, выбора уже нет. В смысле —что я выберу Синтез. Это не к тому, что не надо жениться, я о другом; или нужно жениться. То есть у Посвящённого есть своя стратегия. Но, если останусь вести Синтез, а не создам семью — а вдруг это моя отработка? — а вдруг надо перейти в Служащего и совместить и Семью, и Синтез?</w:t>
      </w:r>
    </w:p>
    <w:p w14:paraId="184E2324" w14:textId="77777777" w:rsidR="0093746D" w:rsidRPr="000D2788" w:rsidRDefault="0093746D" w:rsidP="0093746D">
      <w:pPr>
        <w:pStyle w:val="2"/>
        <w:rPr>
          <w:lang w:eastAsia="ru-RU"/>
        </w:rPr>
      </w:pPr>
      <w:bookmarkStart w:id="72" w:name="_Toc136629911"/>
      <w:r w:rsidRPr="000D2788">
        <w:rPr>
          <w:lang w:eastAsia="ru-RU"/>
        </w:rPr>
        <w:t>Посвящённый видит другого человека</w:t>
      </w:r>
      <w:bookmarkEnd w:id="72"/>
    </w:p>
    <w:p w14:paraId="08A6DDCB"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Третий план включается. В 5</w:t>
      </w:r>
      <w:r w:rsidRPr="000D2788">
        <w:rPr>
          <w:rFonts w:ascii="Times New Roman" w:eastAsia="Times New Roman" w:hAnsi="Times New Roman" w:cs="Times New Roman"/>
          <w:sz w:val="24"/>
          <w:szCs w:val="24"/>
          <w:lang w:eastAsia="ru-RU"/>
        </w:rPr>
        <w:noBreakHyphen/>
        <w:t xml:space="preserve">й Расе его не было, было только два, Посвящённый и Человек. Но, если ты включаешь третий План этой жизни, как Служащий, ты уже видишь, как закончить План Посвящённого, чтобы он не мучал тебя влюблённостью, долюбил прошлую жизнь. Да? И как включить Человеческий План, где ты должен или жениться, или остаться один, остаться одна. Это мы так с Владычицами Синтеза так иногда общаемся, потому что чего только не бывает, называется. А вести Синтез надо. Ваш выбор, выбор простой. Вы должны очень чётко видеть — настоящий Посвящённый что делает? — очень чётко видит, настоящий Посвящённый очень чётко видит — а? А? </w:t>
      </w:r>
    </w:p>
    <w:p w14:paraId="049773B1"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w:t>
      </w:r>
      <w:r w:rsidRPr="000D2788">
        <w:rPr>
          <w:rFonts w:ascii="Times New Roman" w:eastAsia="Times New Roman" w:hAnsi="Times New Roman" w:cs="Times New Roman"/>
          <w:i/>
          <w:sz w:val="24"/>
          <w:szCs w:val="24"/>
          <w:lang w:eastAsia="ru-RU"/>
        </w:rPr>
        <w:t>План Отца.</w:t>
      </w:r>
      <w:r w:rsidRPr="000D2788">
        <w:rPr>
          <w:rFonts w:ascii="Times New Roman" w:eastAsia="Times New Roman" w:hAnsi="Times New Roman" w:cs="Times New Roman"/>
          <w:sz w:val="24"/>
          <w:szCs w:val="24"/>
          <w:lang w:eastAsia="ru-RU"/>
        </w:rPr>
        <w:t xml:space="preserve"> </w:t>
      </w:r>
    </w:p>
    <w:p w14:paraId="413DF098"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Враньё! </w:t>
      </w:r>
    </w:p>
    <w:p w14:paraId="0043BFE7"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lang w:eastAsia="ru-RU"/>
        </w:rPr>
      </w:pPr>
      <w:r w:rsidRPr="000D2788">
        <w:rPr>
          <w:rFonts w:ascii="Times New Roman" w:eastAsia="Times New Roman" w:hAnsi="Times New Roman" w:cs="Times New Roman"/>
          <w:i/>
          <w:sz w:val="24"/>
          <w:szCs w:val="24"/>
          <w:lang w:eastAsia="ru-RU"/>
        </w:rPr>
        <w:t>— Что трудно только первый миллиард лет. (смех в зале)</w:t>
      </w:r>
    </w:p>
    <w:p w14:paraId="4225BBBD"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Вообще иллюзия. Для этого ты должен быть Отцом. А пока мы туда не дотянулись. Ответ: </w:t>
      </w:r>
      <w:r w:rsidRPr="000D2788">
        <w:rPr>
          <w:rFonts w:ascii="Times New Roman" w:eastAsia="Times New Roman" w:hAnsi="Times New Roman" w:cs="Times New Roman"/>
          <w:b/>
          <w:sz w:val="24"/>
          <w:szCs w:val="24"/>
          <w:lang w:eastAsia="ru-RU"/>
        </w:rPr>
        <w:t>настоящий Посвящённый видит другого человека.</w:t>
      </w:r>
      <w:r w:rsidRPr="000D2788">
        <w:rPr>
          <w:rFonts w:ascii="Times New Roman" w:eastAsia="Times New Roman" w:hAnsi="Times New Roman" w:cs="Times New Roman"/>
          <w:sz w:val="24"/>
          <w:szCs w:val="24"/>
          <w:lang w:eastAsia="ru-RU"/>
        </w:rPr>
        <w:t xml:space="preserve"> Есть такой простой закон: не навреди. Он смотрит на своё визави Любви или посвящённое; визави не обязательно соображает, так как ты, и смотрит, это будет полезно или навредит там в перспективе 10 лет. Если навредит, в это входить нельзя; если будет полезно, человек вырастет, ребёнок появится, очень там важный, талантливый для человечества, ещё что-нибудь — выходить нужно. Смотришь на визави или смотришь на любовь других, друг с другом — это флуктуация, это инклюзивная флуктуация двух в одном, в семье им обоим будет полезно? </w:t>
      </w:r>
    </w:p>
    <w:p w14:paraId="3CA00BB1"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 вот у меня была ситуация, когда двое молодых людей женились — им настолько полезно, что у них планы Посвящённого у обоих закончились, отработали сразу тем, что они согласились пожениться; Планы Человеческие начались новые, и вокруг них система отработки перешла на других, а у них всё хорошо. Там родители начинают с двух сторон бузить. У меня когда-то тоже самое, когда с Олей женились, родители с двух сторон были на ушах, потому что у нас всё хорошо — мы по плану Отца, а всё что не по плану Отца — ушло ближайшим родственникам. У нас кроме родителей особо никого нет, но ещё сёстры, братья есть. Родители на ушах ближайшие 5-10 лет стояли. Через 10 лет всё успокоились. </w:t>
      </w:r>
    </w:p>
    <w:p w14:paraId="62ED58D8"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Поэтому 10 лет у меня практический срок, я понимаю, что такое 10 лет. Пока 10 лет не наступило, бесполезно было хоть кому-то что-то говорить. Все согласны, вы сами решаете. «Вы решили, пожалуйста». Как кто-то из нас остаётся один, (</w:t>
      </w:r>
      <w:r w:rsidRPr="000D2788">
        <w:rPr>
          <w:rFonts w:ascii="Times New Roman" w:eastAsia="Times New Roman" w:hAnsi="Times New Roman" w:cs="Times New Roman"/>
          <w:i/>
          <w:sz w:val="24"/>
          <w:szCs w:val="24"/>
          <w:lang w:eastAsia="ru-RU"/>
        </w:rPr>
        <w:t>ведущий шёпотом</w:t>
      </w:r>
      <w:r w:rsidRPr="000D2788">
        <w:rPr>
          <w:rFonts w:ascii="Times New Roman" w:eastAsia="Times New Roman" w:hAnsi="Times New Roman" w:cs="Times New Roman"/>
          <w:sz w:val="24"/>
          <w:szCs w:val="24"/>
          <w:lang w:eastAsia="ru-RU"/>
        </w:rPr>
        <w:t xml:space="preserve">): </w:t>
      </w:r>
    </w:p>
    <w:p w14:paraId="4676449D" w14:textId="77777777" w:rsidR="0093746D" w:rsidRPr="000D2788" w:rsidRDefault="0093746D" w:rsidP="0093746D">
      <w:pPr>
        <w:spacing w:after="0"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Зря замуж вышла, женился не на той. </w:t>
      </w:r>
    </w:p>
    <w:p w14:paraId="42331553" w14:textId="77777777" w:rsidR="0093746D" w:rsidRPr="000D2788" w:rsidRDefault="0093746D" w:rsidP="0093746D">
      <w:pPr>
        <w:spacing w:after="0"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Как не на той? </w:t>
      </w:r>
    </w:p>
    <w:p w14:paraId="3CC5E645" w14:textId="77777777" w:rsidR="0093746D" w:rsidRPr="000D2788" w:rsidRDefault="0093746D" w:rsidP="0093746D">
      <w:pPr>
        <w:spacing w:after="0"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Надо вот так было, </w:t>
      </w:r>
    </w:p>
    <w:p w14:paraId="0F1FCC19"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А как вот так? </w:t>
      </w:r>
    </w:p>
    <w:p w14:paraId="51E58531"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Особенно, если родители: один принимает, другой не принимает, там вообще бардак полный. Главное в этом не участвовать, они включаются в те отработки, которые должны были быть на вас, потому что вы вырвались из этого, завершив план. Увидели? Это Империя Каждого! </w:t>
      </w:r>
    </w:p>
    <w:p w14:paraId="6D3385C9"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Какой вывод?</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откуда я знаю</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xml:space="preserve">— смотря по ситуации. У той молодой пары хорошо, они вырвались. И был вариант, если они поженятся, у них закончатся </w:t>
      </w:r>
      <w:r w:rsidRPr="000D2788">
        <w:rPr>
          <w:rFonts w:ascii="Times New Roman" w:eastAsia="Times New Roman" w:hAnsi="Times New Roman" w:cs="Times New Roman"/>
          <w:sz w:val="24"/>
          <w:szCs w:val="24"/>
          <w:lang w:val="en-US" w:eastAsia="ru-RU"/>
        </w:rPr>
        <w:t>G</w:t>
      </w:r>
      <w:r w:rsidRPr="000D2788">
        <w:rPr>
          <w:rFonts w:ascii="Times New Roman" w:eastAsia="Times New Roman" w:hAnsi="Times New Roman" w:cs="Times New Roman"/>
          <w:sz w:val="24"/>
          <w:szCs w:val="24"/>
          <w:lang w:eastAsia="ru-RU"/>
        </w:rPr>
        <w:t>ланы Посвящённого, Человека и начнётся новый План. А у них был вариант с другими людьми на всю жизнь, на всю жизнь</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новых Планов бы не было. Один раз, если поженятся, — им дают новые Планы Посвящённого и Человека</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xml:space="preserve">— «Пути Господни неисповедимы».  С любым иным человеком на ближайшие сто лет, новых Планов бы они не получили, и ждали бы своей встречи в следующем воплощении. </w:t>
      </w:r>
    </w:p>
    <w:p w14:paraId="6CA059D1"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План Служащего, — откуда я, знаю почему?</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xml:space="preserve">— у нас молодёжный Синтез есть, я там одной даме подсказал: «Лучше выйди замуж». </w:t>
      </w:r>
    </w:p>
    <w:p w14:paraId="5EA2930C" w14:textId="77777777" w:rsidR="0093746D" w:rsidRPr="000D2788" w:rsidRDefault="0093746D" w:rsidP="0093746D">
      <w:pPr>
        <w:spacing w:after="0"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Знаешь — и влюблена и стоит ли?</w:t>
      </w:r>
    </w:p>
    <w:p w14:paraId="1DF01166" w14:textId="77777777" w:rsidR="0093746D" w:rsidRPr="000D2788" w:rsidRDefault="0093746D" w:rsidP="0093746D">
      <w:pPr>
        <w:spacing w:after="0"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Надо. </w:t>
      </w:r>
    </w:p>
    <w:p w14:paraId="1DD827F6" w14:textId="77777777" w:rsidR="0093746D" w:rsidRPr="000D2788" w:rsidRDefault="0093746D" w:rsidP="0093746D">
      <w:pPr>
        <w:spacing w:after="0"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Виталик, если бы не вы…</w:t>
      </w:r>
    </w:p>
    <w:p w14:paraId="0881BACC" w14:textId="77777777" w:rsidR="0093746D" w:rsidRPr="000D2788" w:rsidRDefault="0093746D" w:rsidP="0093746D">
      <w:pPr>
        <w:spacing w:after="0"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Надо.</w:t>
      </w:r>
    </w:p>
    <w:p w14:paraId="73E7E0F3" w14:textId="77777777" w:rsidR="0093746D" w:rsidRPr="000D2788" w:rsidRDefault="0093746D" w:rsidP="0093746D">
      <w:pPr>
        <w:spacing w:after="0"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Виталик, как вы можете? </w:t>
      </w:r>
    </w:p>
    <w:p w14:paraId="21ADB700" w14:textId="77777777" w:rsidR="0093746D" w:rsidRPr="000D2788" w:rsidRDefault="0093746D" w:rsidP="0093746D">
      <w:pPr>
        <w:spacing w:after="0"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Надо! </w:t>
      </w:r>
    </w:p>
    <w:p w14:paraId="2052440F" w14:textId="77777777" w:rsidR="0093746D" w:rsidRPr="000D2788" w:rsidRDefault="0093746D" w:rsidP="0093746D">
      <w:pPr>
        <w:spacing w:after="0"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Виталик, а может… </w:t>
      </w:r>
    </w:p>
    <w:p w14:paraId="0F09AAC0"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Не надо. Надо замуж. </w:t>
      </w:r>
    </w:p>
    <w:p w14:paraId="00E83D2E" w14:textId="2EB5084F"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 ты ж не можешь сказать, что у тебя Планы поменяются, потому, если ты скажешь — они отменя́тся, потому что ты увидел то, что для того человека видеть нельзя. И тоже </w:t>
      </w:r>
      <w:proofErr w:type="gramStart"/>
      <w:r w:rsidRPr="000D2788">
        <w:rPr>
          <w:rFonts w:ascii="Times New Roman" w:eastAsia="Times New Roman" w:hAnsi="Times New Roman" w:cs="Times New Roman"/>
          <w:sz w:val="24"/>
          <w:szCs w:val="24"/>
          <w:lang w:eastAsia="ru-RU"/>
        </w:rPr>
        <w:t>самое</w:t>
      </w:r>
      <w:proofErr w:type="gramEnd"/>
      <w:r w:rsidRPr="000D2788">
        <w:rPr>
          <w:rFonts w:ascii="Times New Roman" w:eastAsia="Times New Roman" w:hAnsi="Times New Roman" w:cs="Times New Roman"/>
          <w:sz w:val="24"/>
          <w:szCs w:val="24"/>
          <w:lang w:eastAsia="ru-RU"/>
        </w:rPr>
        <w:t xml:space="preserve"> с другой стороны. И так далее. Вот это Империя Каждого! Хочу, чтобы вы увидели её вживую перед стяжанием, а не думали, что это теоретическая схема. Это просто любовь, «бытовуха» просто, извините за выражение. Это любовь, где вот все мы участвуем. Понятно, о чём я? Всё. Вы взрослые, в вас влюбляют — это отработка или любовь? Не, может и любовь, а может и отработка. А как вы это выясните? Вы сами выяснить не сможете, надо смотреть или через Знаки Жизни. Не-не, Виталику, это тоже не всегда! Виталику, если Владыка включил, он всё видит и помогает или не помогает, или мешает; у меня был вариант, когда вам мешаю:</w:t>
      </w:r>
    </w:p>
    <w:p w14:paraId="687FAE61" w14:textId="77777777" w:rsidR="0093746D" w:rsidRPr="000D2788" w:rsidRDefault="0093746D" w:rsidP="0093746D">
      <w:pPr>
        <w:spacing w:after="0"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Вам нельзя жениться. </w:t>
      </w:r>
    </w:p>
    <w:p w14:paraId="0551A093" w14:textId="77777777" w:rsidR="0093746D" w:rsidRPr="000D2788" w:rsidRDefault="0093746D" w:rsidP="0093746D">
      <w:pPr>
        <w:spacing w:after="0"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Виталик, ты чё, мы же так… </w:t>
      </w:r>
    </w:p>
    <w:p w14:paraId="2789E479" w14:textId="77777777" w:rsidR="0093746D" w:rsidRPr="000D2788" w:rsidRDefault="0093746D" w:rsidP="0093746D">
      <w:pPr>
        <w:spacing w:after="0"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Вам нельзя жениться. </w:t>
      </w:r>
    </w:p>
    <w:p w14:paraId="700EAADB"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Виталик, мы ж с тобой друзья. </w:t>
      </w:r>
    </w:p>
    <w:p w14:paraId="7DBD7689"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Именно потому, что мы друзья, а настоящий друг может в глаза сказать: «Ты чё творишь?» В общем, до конца не поверили, получили по голове там по жизни. В общем ситуация одна была, приползает, уже восстановился, говорит: «Спасибо». Получив по голове, решил не входить туда. Пока он получал по голове, его визави ушла к другому; в общем, так выразимся, попроще.  По голове, надо было ситуацию отжить. Я говорю: «Ты бы это… ты это избежал, а так мог бы прожить. Но через два года, когда счастье </w:t>
      </w:r>
      <w:r w:rsidRPr="000D2788">
        <w:rPr>
          <w:rFonts w:ascii="Times New Roman" w:eastAsia="Times New Roman" w:hAnsi="Times New Roman" w:cs="Times New Roman"/>
          <w:sz w:val="24"/>
          <w:szCs w:val="24"/>
          <w:lang w:eastAsia="ru-RU"/>
        </w:rPr>
        <w:lastRenderedPageBreak/>
        <w:t>закончилось, и каждый визави начинает мучиться. Мог жить, но, когда ты ослеплён — ты это не видишь. Это называется Дхарма любви. То есть в вас включают в любовь, чтобы вы отработали, в вас влюбляют человека, он сам влюбляется; всё равно есть какие-то прошлые воплощения. Ах! И пока в вас влюбляются — любовь на всю жизнь. Вся жизнь заканчивается за год</w:t>
      </w:r>
      <w:r w:rsidRPr="000D2788">
        <w:rPr>
          <w:rFonts w:ascii="Times New Roman" w:eastAsia="Times New Roman" w:hAnsi="Times New Roman" w:cs="Times New Roman"/>
          <w:sz w:val="24"/>
          <w:szCs w:val="24"/>
          <w:lang w:eastAsia="ru-RU"/>
        </w:rPr>
        <w:noBreakHyphen/>
        <w:t>два, иногда месяцы. Когда вы говорите: любовь на всю жизнь — вы жизнь какого размера имеете в виду? Это ж правильный вопрос. Жизнь какого размера вы имеете в виду? Некоторые говорят: «На всю жизнь». А если у вас жизнь обновляется каждые девять месяцев? В моей семейной жизни 17 раз обновлялась жизнь — и каждый раз на всю жизнь. А эта «зараза» заканчивается буквально через год. Ты идёшь как Аватар, а на всю жизнь — это для человека. Ты как Аватар достигаешь нового... Кстати, мы достигли нового ИВДИВО, у всех вас жизнь обновилась. Вечная любовь закончилась. Поэтому, если вы кому-то говорили на всю жизнь, сегодня именно эта вся жизнь закончилась.</w:t>
      </w:r>
    </w:p>
    <w:p w14:paraId="68796406"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b/>
          <w:bCs/>
          <w:sz w:val="24"/>
          <w:szCs w:val="24"/>
          <w:lang w:eastAsia="ru-RU"/>
        </w:rPr>
        <w:t>Если любовь осталась — продолжайте</w:t>
      </w:r>
      <w:r w:rsidRPr="000D2788">
        <w:rPr>
          <w:rFonts w:ascii="Times New Roman" w:eastAsia="Times New Roman" w:hAnsi="Times New Roman" w:cs="Times New Roman"/>
          <w:sz w:val="24"/>
          <w:szCs w:val="24"/>
          <w:lang w:eastAsia="ru-RU"/>
        </w:rPr>
        <w:t xml:space="preserve">, а вот если любви нет, у вас есть честные-честные глаза, что сегодня всё закончилось; тут семейные пары на меня смотрят уже, творчески пиля. Я ни к чему, я не к тому, что надо что-то завершать или продолжать, я к тому, что любое крупное обновление — это обязательно завершение старого Плана жизни. Империя каждого.  </w:t>
      </w:r>
    </w:p>
    <w:p w14:paraId="13FF1692"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 вот все вот эти ситуации — не о любви, о работе, о мудрости, об имуществе, об ещё чём-то, кто кому чего должен с прошлых воплощений. Понимаете, вот есть ситуация: подходит ко мне наша Служащая, с другой Служащей совместно вели бизнес, дала деньги, та не смогла. Подходит ко мне и говорит: «Надо судиться?» Я говорю: «Не надо, ты должна». — «Деньги большие. Ты должна». Ответ от Кут Хуми: «Ещё мало взяли». И человек сказал: «Ой». Я говорю: «Пойди, поблагодари, что она взяла, она ж на себя взяла всё… Ей надо это отработать, а тебе…» Всё, человек поверил, отсёк от себя, сейчас у неё в бизнесе всё хорошо.</w:t>
      </w:r>
    </w:p>
    <w:p w14:paraId="3C119117"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bCs/>
          <w:sz w:val="24"/>
          <w:szCs w:val="24"/>
          <w:lang w:eastAsia="ru-RU"/>
        </w:rPr>
        <w:t>Другой вариант: «Отпусти!»</w:t>
      </w:r>
      <w:r w:rsidRPr="000D2788">
        <w:rPr>
          <w:rFonts w:ascii="Times New Roman" w:eastAsia="Times New Roman" w:hAnsi="Times New Roman" w:cs="Times New Roman"/>
          <w:sz w:val="24"/>
          <w:szCs w:val="24"/>
          <w:lang w:eastAsia="ru-RU"/>
        </w:rPr>
        <w:t xml:space="preserve"> — «Нет!» Суд признал виновными обоих. Одна бегает за другой, ищет деньги, другая бегает, отдаёт деньги. Обе бегают, найти друг друга не могут. Почему? Да они были должны друг другу. Ни один пристав, ни один суд не поможет. Не, они, конечно, могут вернуть друг другу, но тогда следующую надо искать, чтобы опять совместный бизнес отдала, то-сё. Я всегда говорил: «Легче заплатить, чем отрабатывать». Там машину треснул — печально, ой, стоит — ужас, но это ж не я руку или голову, или что-нибудь — это машина всё на себя взяла. Спасибо, машина, лучше я тебя отремонтирую.</w:t>
      </w:r>
    </w:p>
    <w:p w14:paraId="08F80616"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Это всё Империя каждого. Это вариант не любви, а финансов, который тоже всех затрагивает. Есть финансы, я три раза говорил: «Жёстко судиться и потребовать ответ, потому что это на следующее воплощение будет долг и только сопли тянутся». </w:t>
      </w:r>
    </w:p>
    <w:p w14:paraId="2E0E2E98"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А есть </w:t>
      </w:r>
      <w:r w:rsidRPr="000D2788">
        <w:rPr>
          <w:rFonts w:ascii="Times New Roman" w:eastAsia="Times New Roman" w:hAnsi="Times New Roman" w:cs="Times New Roman"/>
          <w:b/>
          <w:bCs/>
          <w:sz w:val="24"/>
          <w:szCs w:val="24"/>
          <w:lang w:eastAsia="ru-RU"/>
        </w:rPr>
        <w:t>вариант, когда отдала и забудь</w:t>
      </w:r>
      <w:r w:rsidRPr="000D2788">
        <w:rPr>
          <w:rFonts w:ascii="Times New Roman" w:eastAsia="Times New Roman" w:hAnsi="Times New Roman" w:cs="Times New Roman"/>
          <w:sz w:val="24"/>
          <w:szCs w:val="24"/>
          <w:lang w:eastAsia="ru-RU"/>
        </w:rPr>
        <w:t>. У меня был вариант: отдал, забыл. Не-не</w:t>
      </w:r>
      <w:r w:rsidRPr="000D2788">
        <w:rPr>
          <w:rFonts w:ascii="Times New Roman" w:eastAsia="Times New Roman" w:hAnsi="Times New Roman" w:cs="Times New Roman"/>
          <w:sz w:val="24"/>
          <w:szCs w:val="24"/>
          <w:lang w:eastAsia="ru-RU"/>
        </w:rPr>
        <w:noBreakHyphen/>
        <w:t>не, там не обман, ничего. Я просто пришёл и сказал: «На!» Я знал, что долг, а зачем мне в следующем воплощении. Человеку нужны были деньги. «На» — «А!» — «Забирай!» — «О, не могу». — «Надо». Я ж не буду говорить, что у нас долг с прошлых воплощений. Поэтому Христос всегда учил: «Прощайте, и да пребудет вам». Помните? То есть вы должны всё простить, тогда на следующие воплощения за вами не тянется; неважно: финансовые отношения, любовь, мудрость какая-то. </w:t>
      </w:r>
    </w:p>
    <w:p w14:paraId="711E4453"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Вы должны понимать, что, сейчас стяжав Империю каждого, вы попадаете в такие виды планирования. Причём я сейчас рассказываю то, что видел на наших </w:t>
      </w:r>
      <w:r w:rsidRPr="000D2788">
        <w:rPr>
          <w:rFonts w:ascii="Times New Roman" w:eastAsia="Times New Roman" w:hAnsi="Times New Roman" w:cs="Times New Roman"/>
          <w:sz w:val="24"/>
          <w:szCs w:val="24"/>
          <w:lang w:val="en-US" w:eastAsia="ru-RU"/>
        </w:rPr>
        <w:t>C</w:t>
      </w:r>
      <w:proofErr w:type="spellStart"/>
      <w:r w:rsidRPr="000D2788">
        <w:rPr>
          <w:rFonts w:ascii="Times New Roman" w:eastAsia="Times New Roman" w:hAnsi="Times New Roman" w:cs="Times New Roman"/>
          <w:sz w:val="24"/>
          <w:szCs w:val="24"/>
          <w:lang w:eastAsia="ru-RU"/>
        </w:rPr>
        <w:t>лужащих</w:t>
      </w:r>
      <w:proofErr w:type="spellEnd"/>
      <w:r w:rsidRPr="000D2788">
        <w:rPr>
          <w:rFonts w:ascii="Times New Roman" w:eastAsia="Times New Roman" w:hAnsi="Times New Roman" w:cs="Times New Roman"/>
          <w:sz w:val="24"/>
          <w:szCs w:val="24"/>
          <w:lang w:eastAsia="ru-RU"/>
        </w:rPr>
        <w:t>, на моих друзьях, с кем я контачу, я с вами со многими контачу, но иногда говорить нельзя, пока не произойдёт событие, потому что в самый последний момент оно может отмениться, тогда Планы Отца не сработают. </w:t>
      </w:r>
    </w:p>
    <w:p w14:paraId="31300C74"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 xml:space="preserve">И последний </w:t>
      </w:r>
      <w:r w:rsidRPr="000D2788">
        <w:rPr>
          <w:rFonts w:ascii="Times New Roman" w:eastAsia="Times New Roman" w:hAnsi="Times New Roman" w:cs="Times New Roman"/>
          <w:b/>
          <w:bCs/>
          <w:sz w:val="24"/>
          <w:szCs w:val="24"/>
          <w:lang w:eastAsia="ru-RU"/>
        </w:rPr>
        <w:t>вариант</w:t>
      </w:r>
      <w:r w:rsidRPr="000D2788">
        <w:t>—</w:t>
      </w:r>
      <w:r w:rsidRPr="000D2788">
        <w:rPr>
          <w:rFonts w:ascii="Times New Roman" w:eastAsia="Times New Roman" w:hAnsi="Times New Roman" w:cs="Times New Roman"/>
          <w:b/>
          <w:bCs/>
          <w:sz w:val="24"/>
          <w:szCs w:val="24"/>
          <w:lang w:eastAsia="ru-RU"/>
        </w:rPr>
        <w:t xml:space="preserve"> жёсткий</w:t>
      </w:r>
      <w:r w:rsidRPr="000D2788">
        <w:rPr>
          <w:rFonts w:ascii="Times New Roman" w:eastAsia="Times New Roman" w:hAnsi="Times New Roman" w:cs="Times New Roman"/>
          <w:sz w:val="24"/>
          <w:szCs w:val="24"/>
          <w:lang w:eastAsia="ru-RU"/>
        </w:rPr>
        <w:t>: по Плану Отца вы должны, но вы не хотите. «Не моя Воля, а твоя, Отче». — «Не хочу</w:t>
      </w:r>
      <w:r w:rsidRPr="000D2788">
        <w:rPr>
          <w:rFonts w:ascii="Times New Roman" w:eastAsia="Times New Roman" w:hAnsi="Times New Roman" w:cs="Times New Roman"/>
          <w:sz w:val="24"/>
          <w:szCs w:val="24"/>
          <w:lang w:eastAsia="ru-RU"/>
        </w:rPr>
        <w:noBreakHyphen/>
        <w:t>у». — «Будет» — «Не буду!» — «Надо!»</w:t>
      </w:r>
    </w:p>
    <w:p w14:paraId="1B5A91FD"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Вот и я думаю: как жене сказать, что я с соседкой не доработал полгода. Вроде не хочется, но надо. (смех в зале)</w:t>
      </w:r>
    </w:p>
    <w:p w14:paraId="7C9F5433"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Ответ очень простой: огород вскопать соседке. Есть ещё вариант из фильма — дрова ей поколоть; я, правда, не знаю, есть у вас там газ или нет. Это из знаменитого фильма. Поколол дрова, сложил дрова и отработал. Знаешь, должен соседке — это как ты решишь из этого выкрутиться. Жене говорить не советую. Не-не-не</w:t>
      </w:r>
      <w:r w:rsidRPr="000D2788">
        <w:rPr>
          <w:rFonts w:ascii="Times New Roman" w:eastAsia="Times New Roman" w:hAnsi="Times New Roman" w:cs="Times New Roman"/>
          <w:sz w:val="24"/>
          <w:szCs w:val="24"/>
          <w:lang w:eastAsia="ru-RU"/>
        </w:rPr>
        <w:noBreakHyphen/>
        <w:t>не, она тебя будет любить, но у вас испортятся отношения с соседкой. Даже если ты там ничего не имел в виду, дама навсегда будет иметь в виду только потому, что соседка всегда рядом, а жить вам долго рядом, и зачем тебе портить женские отношения на одной лестничной клетке — это ж клетка, вы ж мимо друг друга не пройдёте. </w:t>
      </w:r>
    </w:p>
    <w:p w14:paraId="076E18B3"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Смотрите, какой провокатор, я за него должен был решить, что делать. Видите, какие у нас гениальные выводы, что сразу результат нужен. А дрова колол? Не колол. Вначале поколи, а потом реши: точно-точно? Вот такая ситуация. </w:t>
      </w:r>
    </w:p>
    <w:p w14:paraId="25B63B5C"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Ты сколькими жизнями это видел? И вот по-человечески должен, а как Посвящённый не обязан, а как Служащий, страшно тебе скажу: «Вообще не заметил», а как Ипостась извернулся и сбежал и даже жене ничего не надо говорить. У тебя такая ситуация, потому что ты мыслишь, как человек, а надо хотя бы в четырёх жизнях, у нас же… </w:t>
      </w:r>
      <w:r w:rsidRPr="000D2788">
        <w:rPr>
          <w:rFonts w:ascii="Times New Roman" w:eastAsia="Times New Roman" w:hAnsi="Times New Roman" w:cs="Times New Roman"/>
          <w:i/>
          <w:iCs/>
          <w:sz w:val="24"/>
          <w:szCs w:val="24"/>
          <w:lang w:eastAsia="ru-RU"/>
        </w:rPr>
        <w:t>(Обращается к задавшему вопрос)</w:t>
      </w:r>
      <w:r w:rsidRPr="000D2788">
        <w:rPr>
          <w:rFonts w:ascii="Times New Roman" w:eastAsia="Times New Roman" w:hAnsi="Times New Roman" w:cs="Times New Roman"/>
          <w:sz w:val="24"/>
          <w:szCs w:val="24"/>
          <w:lang w:eastAsia="ru-RU"/>
        </w:rPr>
        <w:t xml:space="preserve"> Меня точить глазами не надо, ты сам спросил.</w:t>
      </w:r>
    </w:p>
    <w:p w14:paraId="5B0FF1F7"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Не-не-не, очень хорошая ситуация, и любая ситуация, уберём там влюблённость, там отношения — </w:t>
      </w:r>
      <w:r w:rsidRPr="000D2788">
        <w:rPr>
          <w:rFonts w:ascii="Times New Roman" w:eastAsia="Times New Roman" w:hAnsi="Times New Roman" w:cs="Times New Roman"/>
          <w:b/>
          <w:bCs/>
          <w:sz w:val="24"/>
          <w:szCs w:val="24"/>
          <w:lang w:eastAsia="ru-RU"/>
        </w:rPr>
        <w:t>вы должны учиться смотреть в четырёх жизнях</w:t>
      </w:r>
      <w:r w:rsidRPr="000D2788">
        <w:rPr>
          <w:rFonts w:ascii="Times New Roman" w:eastAsia="Times New Roman" w:hAnsi="Times New Roman" w:cs="Times New Roman"/>
          <w:sz w:val="24"/>
          <w:szCs w:val="24"/>
          <w:lang w:eastAsia="ru-RU"/>
        </w:rPr>
        <w:t xml:space="preserve"> — у вас же Империя каждого. Как человек — как жене сказать? Как Посвящённый — так-то. Как Служащий — так-то. Как Ипостась — так-то. Только потом делать выводы, но вы должны понимать, что из прошлых воплощений у вас Планы могут остаться только Посвящённого и Человека: там, дхарма человеческая, у Посвящённого — План Отца не реализован, значит, если вы смотрите, как Служащий и Ипостась, вы можете преодолеть любые те планирования. </w:t>
      </w:r>
    </w:p>
    <w:p w14:paraId="0DC27DC1"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Если вы хотите кому-то помочь, вы можете своим потенциалом вот этих Синтезов просто с кем-то начать плотно общаться и своими условиями вытягивать этого человека на правильную реализацию, но поддерживая его. Называется: «</w:t>
      </w:r>
      <w:r w:rsidRPr="000D2788">
        <w:rPr>
          <w:rFonts w:ascii="Times New Roman" w:eastAsia="Times New Roman" w:hAnsi="Times New Roman" w:cs="Times New Roman"/>
          <w:b/>
          <w:bCs/>
          <w:sz w:val="24"/>
          <w:szCs w:val="24"/>
          <w:lang w:eastAsia="ru-RU"/>
        </w:rPr>
        <w:t>дружеская поддержка</w:t>
      </w:r>
      <w:r w:rsidRPr="000D2788">
        <w:rPr>
          <w:rFonts w:ascii="Times New Roman" w:eastAsia="Times New Roman" w:hAnsi="Times New Roman" w:cs="Times New Roman"/>
          <w:sz w:val="24"/>
          <w:szCs w:val="24"/>
          <w:lang w:eastAsia="ru-RU"/>
        </w:rPr>
        <w:t>». Вот и всё. Один за всех, все за одного, господа Посвящённые. Мы все друзья, вопрос в том, что не во всех ситуациях вы готовы участвовать в поддержке, а там уже как пойдёт.</w:t>
      </w:r>
    </w:p>
    <w:p w14:paraId="795F139A"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Вот это всё Империя каждого, чтобы вы видели не теорию — это практика. Мы сейчас идём её стяжать, и вас всё это уже происходит, а после этого вы попросите́ у Отца, чтоб вы видели, что это. Не факт, что он покажет, надо очень сильно соображать, мне тоже не показывают — ходишь и мучаешься: «Что это, зачем это, для чего это, а, вообще, зачем это, а что это». Вы увидели? </w:t>
      </w:r>
    </w:p>
    <w:p w14:paraId="4F7FE784" w14:textId="77777777" w:rsidR="0093746D" w:rsidRPr="000D2788" w:rsidRDefault="0093746D" w:rsidP="0093746D">
      <w:pPr>
        <w:pStyle w:val="2"/>
        <w:rPr>
          <w:lang w:eastAsia="ru-RU"/>
        </w:rPr>
      </w:pPr>
      <w:bookmarkStart w:id="73" w:name="_Toc136629912"/>
      <w:r w:rsidRPr="000D2788">
        <w:rPr>
          <w:lang w:eastAsia="ru-RU"/>
        </w:rPr>
        <w:t>Уйти в Дух, если подставили светлые и тёмные. Уйти в Огонь</w:t>
      </w:r>
      <w:bookmarkEnd w:id="73"/>
    </w:p>
    <w:p w14:paraId="78E1946F" w14:textId="18C99B4B"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 это </w:t>
      </w:r>
      <w:r w:rsidRPr="000D2788">
        <w:rPr>
          <w:rFonts w:ascii="Times New Roman" w:eastAsia="Times New Roman" w:hAnsi="Times New Roman" w:cs="Times New Roman"/>
          <w:bCs/>
          <w:sz w:val="24"/>
          <w:szCs w:val="24"/>
          <w:lang w:eastAsia="ru-RU"/>
        </w:rPr>
        <w:t>ещё один вариант</w:t>
      </w:r>
      <w:r w:rsidRPr="000D2788">
        <w:rPr>
          <w:rFonts w:ascii="Times New Roman" w:eastAsia="Times New Roman" w:hAnsi="Times New Roman" w:cs="Times New Roman"/>
          <w:sz w:val="24"/>
          <w:szCs w:val="24"/>
          <w:lang w:eastAsia="ru-RU"/>
        </w:rPr>
        <w:t>. Это не о любви, вообще о любой ситуации: «</w:t>
      </w:r>
      <w:r w:rsidRPr="000D2788">
        <w:rPr>
          <w:rFonts w:ascii="Times New Roman" w:eastAsia="Times New Roman" w:hAnsi="Times New Roman" w:cs="Times New Roman"/>
          <w:bCs/>
          <w:sz w:val="24"/>
          <w:szCs w:val="24"/>
          <w:lang w:eastAsia="ru-RU"/>
        </w:rPr>
        <w:t>Это подстава каких сил?</w:t>
      </w:r>
      <w:r w:rsidRPr="000D2788">
        <w:rPr>
          <w:rFonts w:ascii="Times New Roman" w:eastAsia="Times New Roman" w:hAnsi="Times New Roman" w:cs="Times New Roman"/>
          <w:sz w:val="24"/>
          <w:szCs w:val="24"/>
          <w:lang w:eastAsia="ru-RU"/>
        </w:rPr>
        <w:t>» Только внимание: «Это подстава каких сил?» Сейчас вы ответите: «Светлых». — «Что светлые подставляют?» — «Ещё как!» — «Тёмных». — «Тёмные подставляют?» — «Ещё как!» — А если тёмные и светлые подставили, а мне чего делать? А что вы будете делать если обе силы: и светлые и тёмные вас подставляют? Да, какая разница, в какой ситуации. Сами вспомните, какая у вас есть. Скажете: «Здесь же выбора нет». — «Есть». С вашей подготовкой так сразу два даже, у людей хотя бы один. Вас подставили светлые и тёмные силы</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xml:space="preserve">— что делать, господа? </w:t>
      </w:r>
    </w:p>
    <w:p w14:paraId="01084C3B"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lastRenderedPageBreak/>
        <w:t>— (Неразборчиво)</w:t>
      </w:r>
      <w:r w:rsidRPr="000D2788">
        <w:rPr>
          <w:rFonts w:ascii="Times New Roman" w:eastAsia="Times New Roman" w:hAnsi="Times New Roman" w:cs="Times New Roman"/>
          <w:sz w:val="24"/>
          <w:szCs w:val="24"/>
          <w:lang w:eastAsia="ru-RU"/>
        </w:rPr>
        <w:t>.</w:t>
      </w:r>
    </w:p>
    <w:p w14:paraId="3661281C"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Что? Посвящённые! Не услышал? </w:t>
      </w:r>
    </w:p>
    <w:p w14:paraId="484C8840"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(Неразборчиво)</w:t>
      </w:r>
    </w:p>
    <w:p w14:paraId="3B13C888"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 общем. Это была абракадабра. Ужас! Что делать? Это Империя каждого, мы обучаемся, что делать в Империи каждого. </w:t>
      </w:r>
      <w:r w:rsidRPr="000D2788">
        <w:rPr>
          <w:rFonts w:ascii="Times New Roman" w:eastAsia="Times New Roman" w:hAnsi="Times New Roman" w:cs="Times New Roman"/>
          <w:b/>
          <w:sz w:val="24"/>
          <w:szCs w:val="24"/>
          <w:lang w:eastAsia="ru-RU"/>
        </w:rPr>
        <w:t>Будем смеяться: уйти в Дух. Там нет ни светлых, ни тёмных.</w:t>
      </w:r>
      <w:r w:rsidRPr="000D2788">
        <w:rPr>
          <w:rFonts w:ascii="Times New Roman" w:eastAsia="Times New Roman" w:hAnsi="Times New Roman" w:cs="Times New Roman"/>
          <w:sz w:val="24"/>
          <w:szCs w:val="24"/>
          <w:lang w:eastAsia="ru-RU"/>
        </w:rPr>
        <w:t xml:space="preserve"> В Духе руками тёмных мы делаем светлые вещи, руками светлых мы можем сделать тёмные вещи (</w:t>
      </w:r>
      <w:r w:rsidRPr="000D2788">
        <w:rPr>
          <w:rFonts w:ascii="Times New Roman" w:eastAsia="Times New Roman" w:hAnsi="Times New Roman" w:cs="Times New Roman"/>
          <w:i/>
          <w:iCs/>
          <w:sz w:val="24"/>
          <w:szCs w:val="24"/>
          <w:lang w:eastAsia="ru-RU"/>
        </w:rPr>
        <w:t>смеётся</w:t>
      </w:r>
      <w:r w:rsidRPr="000D2788">
        <w:rPr>
          <w:rFonts w:ascii="Times New Roman" w:eastAsia="Times New Roman" w:hAnsi="Times New Roman" w:cs="Times New Roman"/>
          <w:sz w:val="24"/>
          <w:szCs w:val="24"/>
          <w:lang w:eastAsia="ru-RU"/>
        </w:rPr>
        <w:t xml:space="preserve">). Это забывают добавлять, но так тоже бывает. Светлые очень любят, когда я им это заявляю: что вашими руками можно делать тёмные дела. </w:t>
      </w:r>
    </w:p>
    <w:p w14:paraId="0100D59D"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Вы скажете: «Ты врёшь!» О, браток — Глава Общины церкви. Всё ради Общины, но вечером братком отрабатывает нужные реализации по банде. Утром — святой человек, Глава христианской общины этой церкви, и всё для батюшки. Вечером — как подменили: не может без этого. Очень известная личность в истории Российской Империи.</w:t>
      </w:r>
    </w:p>
    <w:p w14:paraId="180F9119"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Две Жизни</w:t>
      </w:r>
      <w:r w:rsidRPr="000D2788">
        <w:rPr>
          <w:rFonts w:ascii="Times New Roman" w:eastAsia="Times New Roman" w:hAnsi="Times New Roman" w:cs="Times New Roman"/>
          <w:sz w:val="24"/>
          <w:szCs w:val="24"/>
          <w:lang w:eastAsia="ru-RU"/>
        </w:rPr>
        <w:t>.  </w:t>
      </w:r>
    </w:p>
    <w:p w14:paraId="283E343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Две Жизни! (</w:t>
      </w:r>
      <w:r w:rsidRPr="000D2788">
        <w:rPr>
          <w:rFonts w:ascii="Times New Roman" w:eastAsia="Times New Roman" w:hAnsi="Times New Roman" w:cs="Times New Roman"/>
          <w:i/>
          <w:sz w:val="24"/>
          <w:szCs w:val="24"/>
          <w:lang w:eastAsia="ru-RU"/>
        </w:rPr>
        <w:t>Смеётся</w:t>
      </w:r>
      <w:r w:rsidRPr="000D2788">
        <w:rPr>
          <w:rFonts w:ascii="Times New Roman" w:eastAsia="Times New Roman" w:hAnsi="Times New Roman" w:cs="Times New Roman"/>
          <w:sz w:val="24"/>
          <w:szCs w:val="24"/>
          <w:lang w:eastAsia="ru-RU"/>
        </w:rPr>
        <w:t xml:space="preserve">) Ответ из Духа: две Жизни! И тогда вы видите обе стороны с Духа, и можете по-другому даже планировать. </w:t>
      </w:r>
      <w:r w:rsidRPr="000D2788">
        <w:rPr>
          <w:rFonts w:ascii="Times New Roman" w:eastAsia="Times New Roman" w:hAnsi="Times New Roman" w:cs="Times New Roman"/>
          <w:b/>
          <w:sz w:val="24"/>
          <w:szCs w:val="24"/>
          <w:lang w:eastAsia="ru-RU"/>
        </w:rPr>
        <w:t>И последнее: из Духа вы можете вообще войти в Огонь, и тогда рассосётся и светлое, и тёмное.</w:t>
      </w:r>
      <w:r w:rsidRPr="000D2788">
        <w:rPr>
          <w:rFonts w:ascii="Times New Roman" w:eastAsia="Times New Roman" w:hAnsi="Times New Roman" w:cs="Times New Roman"/>
          <w:sz w:val="24"/>
          <w:szCs w:val="24"/>
          <w:lang w:eastAsia="ru-RU"/>
        </w:rPr>
        <w:t xml:space="preserve"> Только, пожалуйста: и светлое тоже рассосётся, и не надо его жалеть; если оно такое было, лучше новое наработать! Но это — в Огне. Огня в прошлый раз не было, в прошлой эпохе, значит, Огнём вы можете передавить. </w:t>
      </w:r>
    </w:p>
    <w:p w14:paraId="7566EA6D" w14:textId="536B415E"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 последнее, что я ни от кого вообще не услышал. Вы сейчас сидите, вот, в голове</w:t>
      </w:r>
      <w:r w:rsidRPr="000D2788">
        <w:rPr>
          <w:rFonts w:ascii="Times New Roman" w:eastAsia="Times New Roman" w:hAnsi="Times New Roman" w:cs="Times New Roman"/>
          <w:sz w:val="24"/>
          <w:szCs w:val="24"/>
          <w:lang w:eastAsia="ru-RU"/>
        </w:rPr>
        <w:noBreakHyphen/>
        <w:t>то — пусто. А новый План бывает стяжать у Отца? Если вы не знаете, что делать, вышли к Отцу и стяжали новый План Отца на человеческую Жизнь, если по-человечески не знаете; на Посвящённую; и попросили завершить предыдущие. Не факт, что Отец согласится, но вы должны ощутить: Отец согласен новый План или вы не отработали? А вам так тяжело! В новом Плане отработка может продолжаться, а может закончиться. То есть, здесь нет жёстких указаний «будет</w:t>
      </w:r>
      <w:r w:rsidRPr="000D2788">
        <w:rPr>
          <w:rFonts w:ascii="Times New Roman" w:eastAsia="Times New Roman" w:hAnsi="Times New Roman" w:cs="Times New Roman"/>
          <w:sz w:val="24"/>
          <w:szCs w:val="24"/>
          <w:lang w:eastAsia="ru-RU"/>
        </w:rPr>
        <w:noBreakHyphen/>
        <w:t>не будет». Вы должны решиться на это. И все последствия — за вами.</w:t>
      </w:r>
    </w:p>
    <w:p w14:paraId="083C4D20"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 если вы стяжали новый План Отца, и Он ведёт вас так как ведёт, вы должны идти так, как Он ведёт. И всё. И тогда — вся ситуация разрешается. Угу?</w:t>
      </w:r>
    </w:p>
    <w:p w14:paraId="0C6787B0"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 одним друзьям с наших Служащих я когда-то посоветовал: «Вот, что нам делать, у нас такая сложная жизнь, так тяжело: то разойтись, то сойтись хочется, то ещё что-то не так. Что делать?» Я говорю: «Дети есть?» — «Да!» — «Сколько?» — «Ой, семь лет!» — «Пока не будет восемнадцати, терпим».</w:t>
      </w:r>
    </w:p>
    <w:p w14:paraId="7ACD3437"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Дрова вместе колоть не пробовали? (Смех в зале)</w:t>
      </w:r>
    </w:p>
    <w:p w14:paraId="2D59148C"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Они пилить пробовали.</w:t>
      </w:r>
    </w:p>
    <w:p w14:paraId="4D760E5C"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Друг друг</w:t>
      </w:r>
      <w:r w:rsidRPr="000D2788">
        <w:rPr>
          <w:rFonts w:ascii="Times New Roman" w:eastAsia="Times New Roman" w:hAnsi="Times New Roman" w:cs="Times New Roman"/>
          <w:sz w:val="24"/>
          <w:szCs w:val="24"/>
          <w:lang w:eastAsia="ru-RU"/>
        </w:rPr>
        <w:t>а.</w:t>
      </w:r>
    </w:p>
    <w:p w14:paraId="4511AE8C"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Причём, так глубоко, что уже ко мне дошли.</w:t>
      </w:r>
    </w:p>
    <w:p w14:paraId="52620381"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Пила «Дружба».</w:t>
      </w:r>
    </w:p>
    <w:p w14:paraId="152D531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Советская, с большими зубьями. Почему такой ответ? Потому что, если б им надо было разбежаться, они б уже давно разбежались. А если они мучаются: сойтись-остаться, сойтись-остаться, сойтись-остаться, это значит — что? — это им нельзя расходиться. Потому что в любой другой семье будет тоже самое. </w:t>
      </w:r>
    </w:p>
    <w:p w14:paraId="06DA64EB"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 xml:space="preserve">Пример. Наша Служащая развелась со своим мужем, он — не Служащий, у них — ребёнок. Муж женился, та страдает, уехала, потом всё у неё успокоилось, вышла замуж. Муж — тоже женился, через два года опять развёлся, у них — ребёнок. Муж двум ребёнкам должен. У той — ещё не знаю, жизнь покажет. Понятно, да? То есть, от себя не убежишь. Если не решил вопросы с первой </w:t>
      </w:r>
      <w:proofErr w:type="gramStart"/>
      <w:r w:rsidRPr="000D2788">
        <w:rPr>
          <w:rFonts w:ascii="Times New Roman" w:eastAsia="Times New Roman" w:hAnsi="Times New Roman" w:cs="Times New Roman"/>
          <w:sz w:val="24"/>
          <w:szCs w:val="24"/>
          <w:lang w:eastAsia="ru-RU"/>
        </w:rPr>
        <w:t>женой:  развелись</w:t>
      </w:r>
      <w:proofErr w:type="gramEnd"/>
      <w:r w:rsidRPr="000D2788">
        <w:rPr>
          <w:rFonts w:ascii="Times New Roman" w:eastAsia="Times New Roman" w:hAnsi="Times New Roman" w:cs="Times New Roman"/>
          <w:sz w:val="24"/>
          <w:szCs w:val="24"/>
          <w:lang w:eastAsia="ru-RU"/>
        </w:rPr>
        <w:t>, женился на второй. Если ты не решил вопросы своего правильного отношения какого-то к женщине с первой женой, ты со второй тоже разведёшься. Ладно, не отношений коснёмся; финансов, отстройки своей жизни, содержание семьи как мужчина. Со второй Жизнью будет то же самое. Понятно, да, о чём я? Зачем разводиться в этой семье, если в следующей будет тоже самое? Так отработай! Отработай — значит, перестрой свою Жизнь и войти в новое, иное.</w:t>
      </w:r>
    </w:p>
    <w:p w14:paraId="035E35A2" w14:textId="77777777" w:rsidR="0093746D" w:rsidRPr="000D2788" w:rsidRDefault="0093746D" w:rsidP="0093746D">
      <w:pPr>
        <w:pStyle w:val="2"/>
        <w:rPr>
          <w:lang w:eastAsia="ru-RU"/>
        </w:rPr>
      </w:pPr>
      <w:bookmarkStart w:id="74" w:name="_Toc136629913"/>
      <w:r w:rsidRPr="000D2788">
        <w:rPr>
          <w:lang w:eastAsia="ru-RU"/>
        </w:rPr>
        <w:t>Развод на пике возможностей</w:t>
      </w:r>
      <w:bookmarkEnd w:id="74"/>
    </w:p>
    <w:p w14:paraId="503C4C69" w14:textId="77777777" w:rsidR="0093746D" w:rsidRPr="000D2788" w:rsidRDefault="0093746D" w:rsidP="0093746D">
      <w:pPr>
        <w:spacing w:line="240" w:lineRule="auto"/>
        <w:ind w:firstLine="709"/>
        <w:jc w:val="both"/>
        <w:rPr>
          <w:rFonts w:ascii="Times New Roman" w:eastAsia="Times New Roman" w:hAnsi="Times New Roman" w:cs="Times New Roman"/>
          <w:b/>
          <w:sz w:val="24"/>
          <w:szCs w:val="24"/>
          <w:lang w:eastAsia="ru-RU"/>
        </w:rPr>
      </w:pPr>
      <w:r w:rsidRPr="000D2788">
        <w:rPr>
          <w:rFonts w:ascii="Times New Roman" w:eastAsia="Times New Roman" w:hAnsi="Times New Roman" w:cs="Times New Roman"/>
          <w:b/>
          <w:sz w:val="24"/>
          <w:szCs w:val="24"/>
          <w:lang w:eastAsia="ru-RU"/>
        </w:rPr>
        <w:t>Последняя фраза, и идём в практику. Разводиться надо на пике возможности.</w:t>
      </w:r>
      <w:r w:rsidRPr="000D2788">
        <w:rPr>
          <w:rFonts w:ascii="Times New Roman" w:eastAsia="Times New Roman" w:hAnsi="Times New Roman" w:cs="Times New Roman"/>
          <w:sz w:val="24"/>
          <w:szCs w:val="24"/>
          <w:lang w:eastAsia="ru-RU"/>
        </w:rPr>
        <w:t xml:space="preserve"> Если вы в полном ауте, разводиться нельзя. Вы — не отработали! Вот когда вы в полном счастье: у вас всё сложилось, и вы понимаете, что уже ничего достигнуть не можете в этой семье, можно разводиться. Смотрите, какой я вам ужас сделал. Зачем разводиться, если в полном счастье? Чтоб дальше пойти! Потому что </w:t>
      </w:r>
      <w:r w:rsidRPr="000D2788">
        <w:rPr>
          <w:rFonts w:ascii="Times New Roman" w:eastAsia="Times New Roman" w:hAnsi="Times New Roman" w:cs="Times New Roman"/>
          <w:b/>
          <w:sz w:val="24"/>
          <w:szCs w:val="24"/>
          <w:lang w:eastAsia="ru-RU"/>
        </w:rPr>
        <w:t>счастье для Посвящённого — это болото.</w:t>
      </w:r>
    </w:p>
    <w:p w14:paraId="344C39B4"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Но это я вам не говорил, это — вообще страшно, вообще — ужас. </w:t>
      </w:r>
      <w:r w:rsidRPr="000D2788">
        <w:rPr>
          <w:rFonts w:ascii="Times New Roman" w:eastAsia="Times New Roman" w:hAnsi="Times New Roman" w:cs="Times New Roman"/>
          <w:b/>
          <w:sz w:val="24"/>
          <w:szCs w:val="24"/>
          <w:lang w:eastAsia="ru-RU"/>
        </w:rPr>
        <w:t>Поэтому, чем хуже ваша Жизнь, тем счастливее ваш Посвящённый! Чем лучше ваша Жизнь Человека, тем хуже и тоскливей Посвящённому.</w:t>
      </w:r>
      <w:r w:rsidRPr="000D2788">
        <w:rPr>
          <w:rFonts w:ascii="Times New Roman" w:eastAsia="Times New Roman" w:hAnsi="Times New Roman" w:cs="Times New Roman"/>
          <w:sz w:val="24"/>
          <w:szCs w:val="24"/>
          <w:lang w:eastAsia="ru-RU"/>
        </w:rPr>
        <w:t xml:space="preserve"> Вопрос, это — из 5</w:t>
      </w:r>
      <w:r w:rsidRPr="000D2788">
        <w:rPr>
          <w:rFonts w:ascii="Times New Roman" w:eastAsia="Times New Roman" w:hAnsi="Times New Roman" w:cs="Times New Roman"/>
          <w:sz w:val="24"/>
          <w:szCs w:val="24"/>
          <w:lang w:eastAsia="ru-RU"/>
        </w:rPr>
        <w:noBreakHyphen/>
        <w:t>й Расы, прям, классика ответа: вы живёте как Посвящённый? — тогда наслаждайтесь страданиями; вы живёте как Человек? — ой, тогда ищите своё счастье и страдайте как Посвящённый! Что?</w:t>
      </w:r>
    </w:p>
    <w:p w14:paraId="6B4E74E5"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А Ипостась?</w:t>
      </w:r>
      <w:r w:rsidRPr="000D2788">
        <w:rPr>
          <w:rFonts w:ascii="Times New Roman" w:eastAsia="Times New Roman" w:hAnsi="Times New Roman" w:cs="Times New Roman"/>
          <w:sz w:val="24"/>
          <w:szCs w:val="24"/>
          <w:lang w:eastAsia="ru-RU"/>
        </w:rPr>
        <w:t> </w:t>
      </w:r>
    </w:p>
    <w:p w14:paraId="3BE77279"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Ипостась — это мнёт как хочет, потому что по прошлым воплощениям я не знаю, что она делала, а я тебе отвечу, прям — тебе в глазики: это — «стиральная машинка». Вот, засовываешь всё туда, и она стирает. Такой образный ответ. Это — Ипостась. </w:t>
      </w:r>
    </w:p>
    <w:p w14:paraId="391F5A68"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А если «машинка» сломалась? (смех в зале)</w:t>
      </w:r>
    </w:p>
    <w:p w14:paraId="02DC2871"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У нас есть технический Отдел ИВДИВО — тебе любую починят.</w:t>
      </w:r>
    </w:p>
    <w:p w14:paraId="530836AA"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А, если в Учителя перейти? Зачем чинить старое?</w:t>
      </w:r>
    </w:p>
    <w:p w14:paraId="7D25F9C3"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Чувствуете, как она хочет, чтоб за неё ответили? Ну, перешла, и? Не-не, не, в Учителя ты перешла, и? Мы Учителя как раз не проходили, и? Ты перешла в Учителя, и подумай: что будет? </w:t>
      </w:r>
    </w:p>
    <w:p w14:paraId="34EBB529"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Я так думаю, что условия развернутся по-другому.</w:t>
      </w:r>
    </w:p>
    <w:p w14:paraId="5191C188"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Да! Почему? </w:t>
      </w:r>
    </w:p>
    <w:p w14:paraId="5FBA5DDD"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Потому, что ты — уже…</w:t>
      </w:r>
    </w:p>
    <w:p w14:paraId="0BAFD0DD"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В — Учителе, потому что Человек растворяется в Учителе. Но, чтобы развернулись другие условия, что нужно? Ты правильно мыслишь — что нужно? </w:t>
      </w:r>
    </w:p>
    <w:p w14:paraId="72EC5F23"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Нет, ну, там само состояние…</w:t>
      </w:r>
    </w:p>
    <w:p w14:paraId="710AAC09"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proofErr w:type="gramStart"/>
      <w:r w:rsidRPr="000D2788">
        <w:rPr>
          <w:rFonts w:ascii="Times New Roman" w:eastAsia="Times New Roman" w:hAnsi="Times New Roman" w:cs="Times New Roman"/>
          <w:sz w:val="24"/>
          <w:szCs w:val="24"/>
          <w:lang w:eastAsia="ru-RU"/>
        </w:rPr>
        <w:t>Не-е</w:t>
      </w:r>
      <w:proofErr w:type="gramEnd"/>
      <w:r w:rsidRPr="000D2788">
        <w:rPr>
          <w:rFonts w:ascii="Times New Roman" w:eastAsia="Times New Roman" w:hAnsi="Times New Roman" w:cs="Times New Roman"/>
          <w:sz w:val="24"/>
          <w:szCs w:val="24"/>
          <w:lang w:eastAsia="ru-RU"/>
        </w:rPr>
        <w:t>-т! Я — не о состоянии, это — ни о чём. Что нужно? </w:t>
      </w:r>
    </w:p>
    <w:p w14:paraId="4176CBE2"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Учительство</w:t>
      </w:r>
      <w:r w:rsidRPr="000D2788">
        <w:rPr>
          <w:rFonts w:ascii="Times New Roman" w:eastAsia="Times New Roman" w:hAnsi="Times New Roman" w:cs="Times New Roman"/>
          <w:sz w:val="24"/>
          <w:szCs w:val="24"/>
          <w:lang w:eastAsia="ru-RU"/>
        </w:rPr>
        <w:t>.</w:t>
      </w:r>
    </w:p>
    <w:p w14:paraId="05786543"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Пройти аттестацию Учителя.</w:t>
      </w:r>
    </w:p>
    <w:p w14:paraId="76D16BB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А, ну…</w:t>
      </w:r>
    </w:p>
    <w:p w14:paraId="5B1F3EE6"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А, ну-ну. После прохождения аттестации ты становишься Учителем, естественно у тебя условия Жизни даже по-человечески меняются. Ноу проблем!</w:t>
      </w:r>
    </w:p>
    <w:p w14:paraId="58BCE687"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А если они меняются без аттестации, что тогда? </w:t>
      </w:r>
    </w:p>
    <w:p w14:paraId="61E4B53D"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Ты сама сказала, что ты пошла в Учителя. В Учителя не входят без аттестации. Мы же об Учителе? Учитель — это аттестация, в Учителя не входят без аттестации. Вот в Ипостась входят Огнём и «стиральной машинкой». Ничего личного.</w:t>
      </w:r>
    </w:p>
    <w:p w14:paraId="1E09CA17"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Идеально</w:t>
      </w:r>
      <w:r w:rsidRPr="000D2788">
        <w:rPr>
          <w:rFonts w:ascii="Times New Roman" w:eastAsia="Times New Roman" w:hAnsi="Times New Roman" w:cs="Times New Roman"/>
          <w:sz w:val="24"/>
          <w:szCs w:val="24"/>
          <w:lang w:eastAsia="ru-RU"/>
        </w:rPr>
        <w:t>. </w:t>
      </w:r>
    </w:p>
    <w:p w14:paraId="789AA187"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Ты поняла, о чём я. Ты поняла, о чём я? Тебе — такой ответ. Практика. А, ой, практика, практика. Мне Владыка сказал: «Мученический вариант». Видно, кому-то что-то есть — мученический вариант: вы берёте на себя другого человека, он, она, в зависимости от… и тянете по жизни. Вы скажете: «Зачем?» — Надо! — «</w:t>
      </w:r>
      <w:r w:rsidRPr="000D2788">
        <w:rPr>
          <w:rFonts w:ascii="Times New Roman" w:hAnsi="Times New Roman" w:cs="Times New Roman"/>
          <w:sz w:val="24"/>
          <w:szCs w:val="24"/>
        </w:rPr>
        <w:t>А я тогда лошадь, конь, извините? Я конь, я не лошадь».  — А зачем? — «</w:t>
      </w:r>
      <w:r w:rsidRPr="000D2788">
        <w:rPr>
          <w:rFonts w:ascii="Times New Roman" w:eastAsia="Times New Roman" w:hAnsi="Times New Roman" w:cs="Times New Roman"/>
          <w:sz w:val="24"/>
          <w:szCs w:val="24"/>
          <w:lang w:eastAsia="ru-RU"/>
        </w:rPr>
        <w:t>Надо!» — «А если я брошу?» — Тогда вас жизнь бросит. Лучше не надо — будете зайчиком — будете от всех убегать.</w:t>
      </w:r>
    </w:p>
    <w:p w14:paraId="5F33BBB1"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b/>
          <w:sz w:val="24"/>
          <w:szCs w:val="24"/>
          <w:lang w:eastAsia="ru-RU"/>
        </w:rPr>
        <w:t>И вот есть вариант, когда надо тянуть. Любовь ушла — тянуть надо. Только пожалуйста, не ради детей. Иногда просто ради самого себя.</w:t>
      </w:r>
      <w:r w:rsidRPr="000D2788">
        <w:rPr>
          <w:rFonts w:ascii="Times New Roman" w:eastAsia="Times New Roman" w:hAnsi="Times New Roman" w:cs="Times New Roman"/>
          <w:sz w:val="24"/>
          <w:szCs w:val="24"/>
          <w:lang w:eastAsia="ru-RU"/>
        </w:rPr>
        <w:t xml:space="preserve"> Почему? С любым другим человеком будет хуже. Пока ты сам не вырастешь в этой семье и в этой жизни. Надо тянуть, особенно, если другой человек тебя любит. Ну, и живи. Желательно, чтобы ты тоже любил, потому что жизнь без любви — это своеобразная вещь. Это называется мученический вариант. У Посвящённых встречается через один. Вид жизни Посвящённых.</w:t>
      </w:r>
    </w:p>
    <w:p w14:paraId="5EB454AF" w14:textId="77777777" w:rsidR="0093746D" w:rsidRPr="000D2788" w:rsidRDefault="0093746D" w:rsidP="0093746D">
      <w:pPr>
        <w:pStyle w:val="2"/>
        <w:rPr>
          <w:lang w:eastAsia="ru-RU"/>
        </w:rPr>
      </w:pPr>
      <w:bookmarkStart w:id="75" w:name="_Toc136629914"/>
      <w:r w:rsidRPr="000D2788">
        <w:rPr>
          <w:lang w:eastAsia="ru-RU"/>
        </w:rPr>
        <w:t>Путь страданий. Путь радости</w:t>
      </w:r>
      <w:bookmarkEnd w:id="75"/>
    </w:p>
    <w:p w14:paraId="4721A02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Вы скажете: «Зачем же так?» </w:t>
      </w:r>
      <w:r w:rsidRPr="000D2788">
        <w:rPr>
          <w:rFonts w:ascii="Times New Roman" w:eastAsia="Times New Roman" w:hAnsi="Times New Roman" w:cs="Times New Roman"/>
          <w:b/>
          <w:sz w:val="24"/>
          <w:szCs w:val="24"/>
          <w:lang w:eastAsia="ru-RU"/>
        </w:rPr>
        <w:t xml:space="preserve">Помните, в «Двух Жизнях» — есть путь страданий, а есть путь радости. </w:t>
      </w:r>
      <w:r w:rsidRPr="000D2788">
        <w:rPr>
          <w:rFonts w:ascii="Times New Roman" w:eastAsia="Times New Roman" w:hAnsi="Times New Roman" w:cs="Times New Roman"/>
          <w:sz w:val="24"/>
          <w:szCs w:val="24"/>
          <w:lang w:eastAsia="ru-RU"/>
        </w:rPr>
        <w:t>И в основном, Посвящённые живут путём страданий. И только Лёвушка жил путём радости. Почему? Потому что у него не было мученического варианта. Он не должен был мучиться какое-то время, чтобы кому-то помочь стать кем-то. За что, как? — это теряется в веках.</w:t>
      </w:r>
    </w:p>
    <w:p w14:paraId="700AE00C" w14:textId="77777777" w:rsidR="0093746D" w:rsidRPr="000D2788" w:rsidRDefault="0093746D" w:rsidP="0093746D">
      <w:pPr>
        <w:spacing w:line="240" w:lineRule="auto"/>
        <w:ind w:firstLine="709"/>
        <w:jc w:val="both"/>
        <w:rPr>
          <w:rFonts w:ascii="Times New Roman" w:eastAsia="Times New Roman" w:hAnsi="Times New Roman" w:cs="Times New Roman"/>
          <w:b/>
          <w:sz w:val="24"/>
          <w:szCs w:val="24"/>
          <w:lang w:eastAsia="ru-RU"/>
        </w:rPr>
      </w:pPr>
      <w:r w:rsidRPr="000D2788">
        <w:rPr>
          <w:rFonts w:ascii="Times New Roman" w:eastAsia="Times New Roman" w:hAnsi="Times New Roman" w:cs="Times New Roman"/>
          <w:b/>
          <w:sz w:val="24"/>
          <w:szCs w:val="24"/>
          <w:lang w:eastAsia="ru-RU"/>
        </w:rPr>
        <w:t>Мученический вариант. Ничем не отстирывается, никакие аттестации этот план не меняют. Если ты должен этого человека поднять куда-то — он всегда рядом с тобой — ты его должен поднять. До тех пор, пока не поднял. Маленькая фантазия за что: когда-то в далёкой прошлой жизни он тебя так поднял или помог, или ты был Учеником, или тебя там ребёнком спасли. Долг платежом красен! В этой жизни встретились, и теперь ты можешь этого человека поднять. Не важно чем, не важно, как — ну, там вот, Синтезом. Берёшь за шиворот и тянешь. Всё. А зачем? А, не знаю.</w:t>
      </w:r>
    </w:p>
    <w:p w14:paraId="6C42164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А если он упирается, как?</w:t>
      </w:r>
    </w:p>
    <w:p w14:paraId="3E5EA88B"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А дальше есть ответ: индивидуально-творческое мастерство. Если он упирается — или не за те части тела взял… (</w:t>
      </w:r>
      <w:r w:rsidRPr="000D2788">
        <w:rPr>
          <w:rFonts w:ascii="Times New Roman" w:eastAsia="Times New Roman" w:hAnsi="Times New Roman" w:cs="Times New Roman"/>
          <w:i/>
          <w:iCs/>
          <w:sz w:val="24"/>
          <w:szCs w:val="24"/>
          <w:lang w:eastAsia="ru-RU"/>
        </w:rPr>
        <w:t>смех</w:t>
      </w:r>
      <w:r w:rsidRPr="000D2788">
        <w:rPr>
          <w:rFonts w:ascii="Times New Roman" w:eastAsia="Times New Roman" w:hAnsi="Times New Roman" w:cs="Times New Roman"/>
          <w:sz w:val="24"/>
          <w:szCs w:val="24"/>
          <w:lang w:eastAsia="ru-RU"/>
        </w:rPr>
        <w:t xml:space="preserve">). Мы же как мужчины понимаем, что, если взять за бёдра, упираться невозможно. </w:t>
      </w:r>
      <w:r w:rsidRPr="000D2788">
        <w:rPr>
          <w:rFonts w:ascii="Times New Roman" w:eastAsia="Times New Roman" w:hAnsi="Times New Roman" w:cs="Times New Roman"/>
          <w:i/>
          <w:sz w:val="24"/>
          <w:szCs w:val="24"/>
          <w:lang w:eastAsia="ru-RU"/>
        </w:rPr>
        <w:t>(смех в зале)</w:t>
      </w:r>
    </w:p>
    <w:p w14:paraId="5074C03A" w14:textId="77777777" w:rsidR="0093746D" w:rsidRPr="000D2788" w:rsidRDefault="0093746D" w:rsidP="0093746D">
      <w:pPr>
        <w:spacing w:line="240" w:lineRule="auto"/>
        <w:ind w:firstLine="709"/>
        <w:jc w:val="both"/>
        <w:rPr>
          <w:rFonts w:ascii="Times New Roman" w:eastAsia="Times New Roman" w:hAnsi="Times New Roman" w:cs="Times New Roman"/>
          <w:i/>
          <w:iCs/>
          <w:sz w:val="24"/>
          <w:szCs w:val="24"/>
          <w:lang w:eastAsia="ru-RU"/>
        </w:rPr>
      </w:pPr>
      <w:r w:rsidRPr="000D2788">
        <w:rPr>
          <w:rFonts w:ascii="Times New Roman" w:eastAsia="Times New Roman" w:hAnsi="Times New Roman" w:cs="Times New Roman"/>
          <w:i/>
          <w:iCs/>
          <w:sz w:val="24"/>
          <w:szCs w:val="24"/>
          <w:lang w:eastAsia="ru-RU"/>
        </w:rPr>
        <w:t>— Потом жена не пришла к Отцу и…</w:t>
      </w:r>
    </w:p>
    <w:p w14:paraId="29FF41D8"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А я думал, ты о жене (</w:t>
      </w:r>
      <w:r w:rsidRPr="000D2788">
        <w:rPr>
          <w:rFonts w:ascii="Times New Roman" w:eastAsia="Times New Roman" w:hAnsi="Times New Roman" w:cs="Times New Roman"/>
          <w:i/>
          <w:iCs/>
          <w:sz w:val="24"/>
          <w:szCs w:val="24"/>
          <w:lang w:eastAsia="ru-RU"/>
        </w:rPr>
        <w:t>все смеются</w:t>
      </w:r>
      <w:r w:rsidRPr="000D2788">
        <w:rPr>
          <w:rFonts w:ascii="Times New Roman" w:eastAsia="Times New Roman" w:hAnsi="Times New Roman" w:cs="Times New Roman"/>
          <w:sz w:val="24"/>
          <w:szCs w:val="24"/>
          <w:lang w:eastAsia="ru-RU"/>
        </w:rPr>
        <w:t>). Ты фантазёр, я тебе скажу.</w:t>
      </w:r>
    </w:p>
    <w:p w14:paraId="408DCDF7"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Что дали…</w:t>
      </w:r>
    </w:p>
    <w:p w14:paraId="1B23560C"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Это хорошо, хоть это дали. Ладно, практика.</w:t>
      </w:r>
    </w:p>
    <w:p w14:paraId="35A8D19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Это кому-то из вас ответ. А то некоторые говорят: «А я вот мучаюсь всю жизнь». Будьте счастливы! Если бы вы не мучились этим способом, ваша жизнь была бы ещё на несколько порядков хуже. Вариант! Лучше мучиться в этом месте.</w:t>
      </w:r>
    </w:p>
    <w:p w14:paraId="287E6A46"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Практика.</w:t>
      </w:r>
    </w:p>
    <w:p w14:paraId="14BFCB09"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Решает только Отец. «О, Виталик, ты ужас что сказал! А как это узнать?» У Отца! Или в Империи каждого. </w:t>
      </w:r>
    </w:p>
    <w:p w14:paraId="1CDCD650"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b/>
          <w:sz w:val="24"/>
          <w:szCs w:val="24"/>
          <w:lang w:eastAsia="ru-RU"/>
        </w:rPr>
        <w:t xml:space="preserve">Причём, вы всё это знаете! Вот всё, что я сейчас говорил, многие из вас знают. Вы себе отчёта не отдаёте, как вы живёте. Империя каждого — это когда вы будете отдавать отчёт самому себе, как вы живёте, зачем, за что, почему. Будете помогать людям — не будете помогать людям. Поможет это человеку — не поможет это человеку. Более того, ваше участие может навредить человеку — не имеете права участвовать: другие имеют, ты не имеешь, вредишь! Не важно, какой ты подготовки — ситуация такая. </w:t>
      </w:r>
      <w:r w:rsidRPr="000D2788">
        <w:rPr>
          <w:rFonts w:ascii="Times New Roman" w:eastAsia="Times New Roman" w:hAnsi="Times New Roman" w:cs="Times New Roman"/>
          <w:sz w:val="24"/>
          <w:szCs w:val="24"/>
          <w:lang w:eastAsia="ru-RU"/>
        </w:rPr>
        <w:t>Ты вредишь или помогаешь? Ты мучаешь. Практика. Потому что, когда нет ответа — и у тебя нет в голове ответа — ты мучаешься.</w:t>
      </w:r>
    </w:p>
    <w:p w14:paraId="5F167DD2"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Практика.</w:t>
      </w:r>
    </w:p>
    <w:p w14:paraId="7CE5DB6B" w14:textId="77777777" w:rsidR="0093746D" w:rsidRPr="000D2788" w:rsidRDefault="0093746D" w:rsidP="00D71A69">
      <w:pPr>
        <w:pStyle w:val="2"/>
        <w:jc w:val="both"/>
      </w:pPr>
      <w:bookmarkStart w:id="76" w:name="_Toc115561102"/>
      <w:bookmarkStart w:id="77" w:name="_Toc129378986"/>
      <w:bookmarkStart w:id="78" w:name="_Toc136629915"/>
      <w:r w:rsidRPr="000D2788">
        <w:t xml:space="preserve">Практика 7. </w:t>
      </w:r>
      <w:bookmarkEnd w:id="76"/>
      <w:r w:rsidRPr="000D2788">
        <w:t>Первостяжание. Стяжание восьмеричной Империи каждого в четверичном разнообразии возможностей</w:t>
      </w:r>
      <w:bookmarkEnd w:id="77"/>
      <w:bookmarkEnd w:id="78"/>
    </w:p>
    <w:p w14:paraId="191F9AEC"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Мы возжигаемся всем Синтезом каждого из нас.</w:t>
      </w:r>
    </w:p>
    <w:p w14:paraId="6C871DBB"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Синтезируемся с Изначально Вышестоящими Аватарами Синтеза Кут Хуми Фаинь Си</w:t>
      </w:r>
      <w:r w:rsidRPr="000D2788">
        <w:rPr>
          <w:rFonts w:ascii="Times New Roman" w:eastAsia="Times New Roman" w:hAnsi="Times New Roman" w:cs="Times New Roman"/>
          <w:i/>
          <w:sz w:val="24"/>
          <w:szCs w:val="24"/>
        </w:rPr>
        <w:noBreakHyphen/>
        <w:t>ИВДИВО Октавы Октав. Становимся пред Изначально Вышестоящими Аватарами Синтеза Кут Хуми Фаинь Си</w:t>
      </w:r>
      <w:r w:rsidRPr="000D2788">
        <w:rPr>
          <w:rFonts w:ascii="Times New Roman" w:eastAsia="Times New Roman" w:hAnsi="Times New Roman" w:cs="Times New Roman"/>
          <w:i/>
          <w:sz w:val="24"/>
          <w:szCs w:val="24"/>
        </w:rPr>
        <w:noBreakHyphen/>
        <w:t xml:space="preserve">ИВДИВО Октавы Октав телесно Владыками 116-го Синтеза Изначально Вышестоящего Отца. </w:t>
      </w:r>
    </w:p>
    <w:p w14:paraId="168C9283" w14:textId="77777777" w:rsidR="0093746D" w:rsidRPr="000D2788" w:rsidRDefault="0093746D" w:rsidP="0093746D">
      <w:pPr>
        <w:spacing w:line="240" w:lineRule="auto"/>
        <w:ind w:firstLine="709"/>
        <w:jc w:val="both"/>
        <w:rPr>
          <w:rFonts w:ascii="Times New Roman" w:eastAsia="Times New Roman" w:hAnsi="Times New Roman" w:cs="Times New Roman"/>
          <w:b/>
          <w:sz w:val="24"/>
          <w:szCs w:val="24"/>
        </w:rPr>
      </w:pPr>
      <w:r w:rsidRPr="000D2788">
        <w:rPr>
          <w:rFonts w:ascii="Times New Roman" w:eastAsia="Times New Roman" w:hAnsi="Times New Roman" w:cs="Times New Roman"/>
          <w:sz w:val="24"/>
          <w:szCs w:val="24"/>
        </w:rPr>
        <w:t xml:space="preserve">И вот пока я вёл тему после перерыва долго, вас «растрясло», есть такое понятие. И вы сейчас про́сите Изначально Вышестоящего Аватара Синтеза Кут Хуми снять с вас все планы, все условия, все плюсы и минусы, все перспективы и </w:t>
      </w:r>
      <w:proofErr w:type="spellStart"/>
      <w:r w:rsidRPr="000D2788">
        <w:rPr>
          <w:rFonts w:ascii="Times New Roman" w:eastAsia="Times New Roman" w:hAnsi="Times New Roman" w:cs="Times New Roman"/>
          <w:sz w:val="24"/>
          <w:szCs w:val="24"/>
        </w:rPr>
        <w:t>неперспективы</w:t>
      </w:r>
      <w:proofErr w:type="spellEnd"/>
      <w:r w:rsidRPr="000D2788">
        <w:rPr>
          <w:rFonts w:ascii="Times New Roman" w:eastAsia="Times New Roman" w:hAnsi="Times New Roman" w:cs="Times New Roman"/>
          <w:sz w:val="24"/>
          <w:szCs w:val="24"/>
        </w:rPr>
        <w:t>, вообще всё: «</w:t>
      </w:r>
      <w:proofErr w:type="spellStart"/>
      <w:r w:rsidRPr="000D2788">
        <w:rPr>
          <w:rFonts w:ascii="Times New Roman" w:eastAsia="Times New Roman" w:hAnsi="Times New Roman" w:cs="Times New Roman"/>
          <w:sz w:val="24"/>
          <w:szCs w:val="24"/>
        </w:rPr>
        <w:t>опустошись</w:t>
      </w:r>
      <w:proofErr w:type="spellEnd"/>
      <w:r w:rsidRPr="000D2788">
        <w:rPr>
          <w:rFonts w:ascii="Times New Roman" w:eastAsia="Times New Roman" w:hAnsi="Times New Roman" w:cs="Times New Roman"/>
          <w:sz w:val="24"/>
          <w:szCs w:val="24"/>
        </w:rPr>
        <w:t xml:space="preserve">, и Отец тебя заполнит». Мы опустошаемся от всех путей: господних, не господних, личных и чужих, действующих в нас. Мы освобождаемся. Империя — это Пути, мы освобождаемся от всех путей: господних, то есть от Отца назначенных, </w:t>
      </w:r>
      <w:proofErr w:type="spellStart"/>
      <w:r w:rsidRPr="000D2788">
        <w:rPr>
          <w:rFonts w:ascii="Times New Roman" w:eastAsia="Times New Roman" w:hAnsi="Times New Roman" w:cs="Times New Roman"/>
          <w:sz w:val="24"/>
          <w:szCs w:val="24"/>
        </w:rPr>
        <w:t>негосподних</w:t>
      </w:r>
      <w:proofErr w:type="spellEnd"/>
      <w:r w:rsidRPr="000D2788">
        <w:rPr>
          <w:rFonts w:ascii="Times New Roman" w:eastAsia="Times New Roman" w:hAnsi="Times New Roman" w:cs="Times New Roman"/>
          <w:sz w:val="24"/>
          <w:szCs w:val="24"/>
        </w:rPr>
        <w:t xml:space="preserve"> — вам подставили </w:t>
      </w:r>
      <w:proofErr w:type="spellStart"/>
      <w:r w:rsidRPr="000D2788">
        <w:rPr>
          <w:rFonts w:ascii="Times New Roman" w:eastAsia="Times New Roman" w:hAnsi="Times New Roman" w:cs="Times New Roman"/>
          <w:sz w:val="24"/>
          <w:szCs w:val="24"/>
        </w:rPr>
        <w:t>спецсилы</w:t>
      </w:r>
      <w:proofErr w:type="spellEnd"/>
      <w:r w:rsidRPr="000D2788">
        <w:rPr>
          <w:rFonts w:ascii="Times New Roman" w:eastAsia="Times New Roman" w:hAnsi="Times New Roman" w:cs="Times New Roman"/>
          <w:sz w:val="24"/>
          <w:szCs w:val="24"/>
        </w:rPr>
        <w:t xml:space="preserve">; личных — вы сами куда-то вошли, не важно, хорошо или плохо; или других, кто вам дал, там, друзья, родственники, дети вам свои пути навязали. </w:t>
      </w:r>
      <w:r w:rsidRPr="000D2788">
        <w:rPr>
          <w:rFonts w:ascii="Times New Roman" w:eastAsia="Times New Roman" w:hAnsi="Times New Roman" w:cs="Times New Roman"/>
          <w:spacing w:val="20"/>
          <w:sz w:val="24"/>
          <w:szCs w:val="24"/>
        </w:rPr>
        <w:t>И так далее.</w:t>
      </w:r>
      <w:r w:rsidRPr="000D2788">
        <w:rPr>
          <w:rFonts w:ascii="Times New Roman" w:eastAsia="Times New Roman" w:hAnsi="Times New Roman" w:cs="Times New Roman"/>
          <w:sz w:val="24"/>
          <w:szCs w:val="24"/>
        </w:rPr>
        <w:t xml:space="preserve"> </w:t>
      </w:r>
      <w:r w:rsidRPr="000D2788">
        <w:rPr>
          <w:rFonts w:ascii="Times New Roman" w:eastAsia="Times New Roman" w:hAnsi="Times New Roman" w:cs="Times New Roman"/>
          <w:b/>
          <w:sz w:val="24"/>
          <w:szCs w:val="24"/>
        </w:rPr>
        <w:t>Вообще от всех путей просим освободить каждого из нас в преддверии стяжания 8-ричной Империи каждого, чтобы встать на новые пути её реализации.</w:t>
      </w:r>
    </w:p>
    <w:p w14:paraId="29DD5D92"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Вот, пока я рассказывал, я вас зеркалил чуть-чуть и потеребил темы, которые у некоторых из вас есть внутри. То есть темы шли из вас, не от меня. Так, если честно. Примеры были мои, а темы были ваши. Отпустите их! Вот сейчас Владыке Кут Хуми отдаём все пути любых вариантов, даже перечислять не будем. Чем больше отдадите, тем лучше будет Империя каждого. Это не значит, что у вас что-то поломается по жизни. Есть традиционализм, но в этой традиционной ситуации, где вы там работаете и так далее, пути бывают разные. На работе может быть легко или тяжело. Вот, легко и тяжело — это путь, а работа — это просто работа. Надо — поменяете, не надо — не поменяете. Работа — это свобода воли, это не путь, это вы сами решаете. А вот путь, как на работе вам: хорошо или плохо. Вот это путь.</w:t>
      </w:r>
    </w:p>
    <w:p w14:paraId="2C5B6370"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Поэтому мы отдаём пути, мы отдаём какие-то связки путей, какие-то узлы, какие-то там концентрации на вас. </w:t>
      </w:r>
      <w:r w:rsidRPr="000D2788">
        <w:rPr>
          <w:rFonts w:ascii="Times New Roman" w:eastAsia="Times New Roman" w:hAnsi="Times New Roman" w:cs="Times New Roman"/>
          <w:spacing w:val="20"/>
          <w:sz w:val="24"/>
          <w:szCs w:val="24"/>
        </w:rPr>
        <w:t>Мы освобождаемся от всех путей максимально</w:t>
      </w:r>
      <w:r w:rsidRPr="000D2788">
        <w:rPr>
          <w:rFonts w:ascii="Times New Roman" w:eastAsia="Times New Roman" w:hAnsi="Times New Roman" w:cs="Times New Roman"/>
          <w:sz w:val="24"/>
          <w:szCs w:val="24"/>
        </w:rPr>
        <w:t xml:space="preserve">. Мы сдаём их. Причём мы освобождаемся от путей человеческих, посвящённых, служащего и ипостасных, потому что вы стяжаете Империю каждого. Это четыре новых вида пути. </w:t>
      </w:r>
      <w:r w:rsidRPr="000D2788">
        <w:rPr>
          <w:rFonts w:ascii="Times New Roman" w:eastAsia="Times New Roman" w:hAnsi="Times New Roman" w:cs="Times New Roman"/>
          <w:spacing w:val="20"/>
          <w:sz w:val="24"/>
          <w:szCs w:val="24"/>
        </w:rPr>
        <w:t>Отпускаем всё</w:t>
      </w:r>
      <w:r w:rsidRPr="000D2788">
        <w:rPr>
          <w:rFonts w:ascii="Times New Roman" w:eastAsia="Times New Roman" w:hAnsi="Times New Roman" w:cs="Times New Roman"/>
          <w:sz w:val="24"/>
          <w:szCs w:val="24"/>
        </w:rPr>
        <w:t>!</w:t>
      </w:r>
    </w:p>
    <w:p w14:paraId="49027868"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И вы должны почувствовать, как дуновение ветра, лёгкость. Вот, если вы всё отдали, у вас возникает лёгкость с состоянием, как вы на ветру стоите. Там нет ветра, это состояние </w:t>
      </w:r>
      <w:r w:rsidRPr="000D2788">
        <w:rPr>
          <w:rFonts w:ascii="Times New Roman" w:eastAsia="Times New Roman" w:hAnsi="Times New Roman" w:cs="Times New Roman"/>
          <w:sz w:val="24"/>
          <w:szCs w:val="24"/>
        </w:rPr>
        <w:lastRenderedPageBreak/>
        <w:t xml:space="preserve">как будто вам так легко. Знаете, вот летом встаёшь — дуновение ветра, и тебе легко. Вот, состояние такое должно возникнуть. Если что-то такое возникло, вы всё отдали. Если не возникло, </w:t>
      </w:r>
      <w:r w:rsidRPr="000D2788">
        <w:rPr>
          <w:rFonts w:ascii="Times New Roman" w:eastAsia="Times New Roman" w:hAnsi="Times New Roman" w:cs="Times New Roman"/>
          <w:spacing w:val="20"/>
          <w:sz w:val="24"/>
          <w:szCs w:val="24"/>
        </w:rPr>
        <w:t>продолжаем отдавать</w:t>
      </w:r>
      <w:r w:rsidRPr="000D2788">
        <w:rPr>
          <w:rFonts w:ascii="Times New Roman" w:eastAsia="Times New Roman" w:hAnsi="Times New Roman" w:cs="Times New Roman"/>
          <w:sz w:val="24"/>
          <w:szCs w:val="24"/>
        </w:rPr>
        <w:t>. Вот, я не знаю, как, ваши пути — ваши отдачи. Там, попросить Кут Хуми изъять, отсечь Мечом, сжигать вряд ли получится, если это ваши пути. Я говорю «</w:t>
      </w:r>
      <w:r w:rsidRPr="000D2788">
        <w:rPr>
          <w:rFonts w:ascii="Times New Roman" w:eastAsia="Times New Roman" w:hAnsi="Times New Roman" w:cs="Times New Roman"/>
          <w:spacing w:val="20"/>
          <w:sz w:val="24"/>
          <w:szCs w:val="24"/>
        </w:rPr>
        <w:t>отдать</w:t>
      </w:r>
      <w:r w:rsidRPr="000D2788">
        <w:rPr>
          <w:rFonts w:ascii="Times New Roman" w:eastAsia="Times New Roman" w:hAnsi="Times New Roman" w:cs="Times New Roman"/>
          <w:sz w:val="24"/>
          <w:szCs w:val="24"/>
        </w:rPr>
        <w:t>». Если бы можно было сжечь, мы бы уже сейчас горели и сжигали. Очень интересный ответ есть: вы сожжёте, стяжаем Империю каждого, и они восстановятся. Неправомерное сжигание! Да, ещё и ухудшатся, даже если были хорошие. Нужно — только? — отдать, опустошиться.</w:t>
      </w:r>
    </w:p>
    <w:p w14:paraId="7ED21AE0"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мы опустошаемся всеми Путями Человека. И мы опустошаемся всеми Путями Посвящённого. И мы опустошаемся всеми Путями Служащего. И мы опустошаемся всеми Путями Ипостаси каждым из нас.</w:t>
      </w:r>
    </w:p>
    <w:p w14:paraId="5D5DEF32"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И синтезируясь с Хум Изначально Вышестоящего Аватара Синтеза Кут Хуми, стяжаем </w:t>
      </w:r>
      <w:r w:rsidRPr="000D2788">
        <w:rPr>
          <w:rFonts w:ascii="Times New Roman" w:eastAsia="Times New Roman" w:hAnsi="Times New Roman" w:cs="Times New Roman"/>
          <w:i/>
          <w:spacing w:val="20"/>
          <w:sz w:val="24"/>
          <w:szCs w:val="24"/>
        </w:rPr>
        <w:t>четыре</w:t>
      </w:r>
      <w:r w:rsidRPr="000D2788">
        <w:rPr>
          <w:rFonts w:ascii="Times New Roman" w:eastAsia="Times New Roman" w:hAnsi="Times New Roman" w:cs="Times New Roman"/>
          <w:i/>
          <w:sz w:val="24"/>
          <w:szCs w:val="24"/>
        </w:rPr>
        <w:t xml:space="preserve"> Синтез Синтеза Изначально Вышестоящего Отца и, возжигаясь, преображаемся ими.</w:t>
      </w:r>
    </w:p>
    <w:p w14:paraId="77AE39B0"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4 097-ю истинную пра-реальность. Становимся телесно Владыками 116-го Синтеза Изначально Вышестоящего Отца в форме. И </w:t>
      </w:r>
      <w:r w:rsidRPr="000D2788">
        <w:rPr>
          <w:rFonts w:ascii="Times New Roman" w:eastAsia="Times New Roman" w:hAnsi="Times New Roman" w:cs="Times New Roman"/>
          <w:i/>
          <w:spacing w:val="20"/>
          <w:sz w:val="24"/>
          <w:szCs w:val="24"/>
        </w:rPr>
        <w:t>синтезируясь</w:t>
      </w:r>
      <w:r w:rsidRPr="000D2788">
        <w:rPr>
          <w:rFonts w:ascii="Times New Roman" w:eastAsia="Times New Roman" w:hAnsi="Times New Roman" w:cs="Times New Roman"/>
          <w:i/>
          <w:sz w:val="24"/>
          <w:szCs w:val="24"/>
        </w:rPr>
        <w:t xml:space="preserve"> с Изначально Вышестоящим Отцом, </w:t>
      </w:r>
      <w:r w:rsidRPr="000D2788">
        <w:rPr>
          <w:rFonts w:ascii="Times New Roman" w:eastAsia="Times New Roman" w:hAnsi="Times New Roman" w:cs="Times New Roman"/>
          <w:i/>
          <w:spacing w:val="20"/>
          <w:sz w:val="24"/>
          <w:szCs w:val="24"/>
        </w:rPr>
        <w:t>стяжаем Империю каждого</w:t>
      </w:r>
      <w:r w:rsidRPr="000D2788">
        <w:rPr>
          <w:rFonts w:ascii="Times New Roman" w:eastAsia="Times New Roman" w:hAnsi="Times New Roman" w:cs="Times New Roman"/>
          <w:i/>
          <w:sz w:val="24"/>
          <w:szCs w:val="24"/>
        </w:rPr>
        <w:t xml:space="preserve"> в </w:t>
      </w:r>
      <w:r w:rsidRPr="000D2788">
        <w:rPr>
          <w:rFonts w:ascii="Times New Roman" w:eastAsia="Times New Roman" w:hAnsi="Times New Roman" w:cs="Times New Roman"/>
          <w:i/>
          <w:spacing w:val="20"/>
          <w:sz w:val="24"/>
          <w:szCs w:val="24"/>
        </w:rPr>
        <w:t>синтезе восьми видов Империй</w:t>
      </w:r>
      <w:r w:rsidRPr="000D2788">
        <w:rPr>
          <w:rFonts w:ascii="Times New Roman" w:eastAsia="Times New Roman" w:hAnsi="Times New Roman" w:cs="Times New Roman"/>
          <w:i/>
          <w:sz w:val="24"/>
          <w:szCs w:val="24"/>
        </w:rPr>
        <w:t xml:space="preserve"> и в явлении Империи Отца-Человек-Субъекта Изначально Вышестоящего Отца в каждом из нас.</w:t>
      </w:r>
    </w:p>
    <w:p w14:paraId="71E7FDAF"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мы проникаемся Империей каждого, вспыхиваем ею.</w:t>
      </w:r>
    </w:p>
    <w:p w14:paraId="6BFC2060" w14:textId="77777777" w:rsidR="0093746D" w:rsidRPr="000D2788" w:rsidRDefault="0093746D" w:rsidP="0047414E">
      <w:pPr>
        <w:pStyle w:val="a9"/>
        <w:numPr>
          <w:ilvl w:val="0"/>
          <w:numId w:val="4"/>
        </w:numPr>
        <w:spacing w:after="160" w:line="240" w:lineRule="auto"/>
        <w:ind w:left="709" w:firstLine="709"/>
        <w:jc w:val="both"/>
        <w:rPr>
          <w:i/>
          <w:szCs w:val="24"/>
        </w:rPr>
      </w:pPr>
      <w:r w:rsidRPr="000D2788">
        <w:rPr>
          <w:i/>
          <w:szCs w:val="24"/>
        </w:rPr>
        <w:t xml:space="preserve">И синтезируясь с Изначально Вышестоящим Отцом, стяжаем неисповедимые Пути Изначально Вышестоящего Отца </w:t>
      </w:r>
      <w:r w:rsidRPr="000D2788">
        <w:rPr>
          <w:i/>
          <w:spacing w:val="20"/>
          <w:szCs w:val="24"/>
        </w:rPr>
        <w:t>Ипостасью</w:t>
      </w:r>
      <w:r w:rsidRPr="000D2788">
        <w:rPr>
          <w:i/>
          <w:szCs w:val="24"/>
        </w:rPr>
        <w:t xml:space="preserve"> Изначально Вышестоящего Отца каждым из нас.</w:t>
      </w:r>
    </w:p>
    <w:p w14:paraId="4273022E" w14:textId="77777777" w:rsidR="0093746D" w:rsidRPr="000D2788" w:rsidRDefault="0093746D" w:rsidP="0047414E">
      <w:pPr>
        <w:pStyle w:val="a9"/>
        <w:numPr>
          <w:ilvl w:val="0"/>
          <w:numId w:val="4"/>
        </w:numPr>
        <w:spacing w:after="160" w:line="240" w:lineRule="auto"/>
        <w:ind w:left="709" w:firstLine="709"/>
        <w:jc w:val="both"/>
        <w:rPr>
          <w:i/>
          <w:szCs w:val="24"/>
        </w:rPr>
      </w:pPr>
      <w:r w:rsidRPr="000D2788">
        <w:rPr>
          <w:i/>
          <w:szCs w:val="24"/>
        </w:rPr>
        <w:t xml:space="preserve">Синтезируясь с Изначально Вышестоящим Отцом, стяжаем неисповедимые Пути Изначально Вышестоящего Отца </w:t>
      </w:r>
      <w:r w:rsidRPr="000D2788">
        <w:rPr>
          <w:i/>
          <w:spacing w:val="20"/>
          <w:szCs w:val="24"/>
        </w:rPr>
        <w:t>Служащим</w:t>
      </w:r>
      <w:r w:rsidRPr="000D2788">
        <w:rPr>
          <w:i/>
          <w:szCs w:val="24"/>
        </w:rPr>
        <w:t xml:space="preserve"> Изначально Вышестоящего Отца и проникаемся ими.</w:t>
      </w:r>
    </w:p>
    <w:p w14:paraId="51276990" w14:textId="77777777" w:rsidR="0093746D" w:rsidRPr="000D2788" w:rsidRDefault="0093746D" w:rsidP="0047414E">
      <w:pPr>
        <w:pStyle w:val="a9"/>
        <w:numPr>
          <w:ilvl w:val="0"/>
          <w:numId w:val="4"/>
        </w:numPr>
        <w:spacing w:after="160" w:line="240" w:lineRule="auto"/>
        <w:ind w:left="709" w:firstLine="709"/>
        <w:jc w:val="both"/>
        <w:rPr>
          <w:i/>
          <w:szCs w:val="24"/>
        </w:rPr>
      </w:pPr>
      <w:r w:rsidRPr="000D2788">
        <w:rPr>
          <w:i/>
          <w:szCs w:val="24"/>
        </w:rPr>
        <w:t xml:space="preserve">Синтезируясь с Изначально Вышестоящим Отцом, стяжаем неисповедимые Пути Изначально Вышестоящего Отца </w:t>
      </w:r>
      <w:r w:rsidRPr="000D2788">
        <w:rPr>
          <w:i/>
          <w:spacing w:val="20"/>
          <w:szCs w:val="24"/>
        </w:rPr>
        <w:t>Посвящённым</w:t>
      </w:r>
      <w:r w:rsidRPr="000D2788">
        <w:rPr>
          <w:i/>
          <w:szCs w:val="24"/>
        </w:rPr>
        <w:t xml:space="preserve"> Изначально Вышестоящего Отца и проникаемся ими.</w:t>
      </w:r>
    </w:p>
    <w:p w14:paraId="7009A4C2" w14:textId="77777777" w:rsidR="0093746D" w:rsidRPr="000D2788" w:rsidRDefault="0093746D" w:rsidP="0047414E">
      <w:pPr>
        <w:pStyle w:val="a9"/>
        <w:numPr>
          <w:ilvl w:val="0"/>
          <w:numId w:val="4"/>
        </w:numPr>
        <w:spacing w:after="160" w:line="240" w:lineRule="auto"/>
        <w:ind w:left="709" w:firstLine="709"/>
        <w:jc w:val="both"/>
        <w:rPr>
          <w:i/>
          <w:szCs w:val="24"/>
        </w:rPr>
      </w:pPr>
      <w:r w:rsidRPr="000D2788">
        <w:rPr>
          <w:i/>
          <w:szCs w:val="24"/>
        </w:rPr>
        <w:t xml:space="preserve">И синтезируясь с Изначально Вышестоящим Отцом, стяжаем неисповедимые Пути Изначально Вышестоящего Отца </w:t>
      </w:r>
      <w:r w:rsidRPr="000D2788">
        <w:rPr>
          <w:i/>
          <w:spacing w:val="20"/>
          <w:szCs w:val="24"/>
        </w:rPr>
        <w:t>Человеком</w:t>
      </w:r>
      <w:r w:rsidRPr="000D2788">
        <w:rPr>
          <w:i/>
          <w:szCs w:val="24"/>
        </w:rPr>
        <w:t xml:space="preserve"> Изначально Вышестоящего Отца и проникаемся ими.</w:t>
      </w:r>
    </w:p>
    <w:p w14:paraId="3D029273"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И в синтезе четырёх видов Путей мы синтезируемся с Хум Изначально Вышестоящего Отца и стяжаем четыре Синтеза Изначально Вышестоящего Отца и, возжигаясь, преображаемся ими. И </w:t>
      </w:r>
      <w:r w:rsidRPr="000D2788">
        <w:rPr>
          <w:rFonts w:ascii="Times New Roman" w:eastAsia="Times New Roman" w:hAnsi="Times New Roman" w:cs="Times New Roman"/>
          <w:i/>
          <w:spacing w:val="20"/>
          <w:sz w:val="24"/>
          <w:szCs w:val="24"/>
        </w:rPr>
        <w:t>встаём</w:t>
      </w:r>
      <w:r w:rsidRPr="000D2788">
        <w:rPr>
          <w:rFonts w:ascii="Times New Roman" w:eastAsia="Times New Roman" w:hAnsi="Times New Roman" w:cs="Times New Roman"/>
          <w:i/>
          <w:sz w:val="24"/>
          <w:szCs w:val="24"/>
        </w:rPr>
        <w:t xml:space="preserve"> на четыре Пути в синтезе их явлением Империи каждого в четверичном разнообразии возможностей каждым из нас. И проникаемся этим.</w:t>
      </w:r>
    </w:p>
    <w:p w14:paraId="26B915E1"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Вот вы сейчас стоите в этом состоянии и можете посмотреть на свои пути, и что у вас происходит. Хоть чуть-чуть порасшифровать — пробуйте! Я молчу две минуты, вы расшифровываете.</w:t>
      </w:r>
    </w:p>
    <w:p w14:paraId="258912E2"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 xml:space="preserve">Кто не понимает, что делать, просите Отца помочь вам увидеть, хотя бы какие-то перспективы. Или увидеть то новое, что Отец вам дал. Или решение той ситуации, которая вас или мучает, или счастливит. </w:t>
      </w:r>
      <w:r w:rsidRPr="000D2788">
        <w:rPr>
          <w:rFonts w:ascii="Times New Roman" w:eastAsia="Times New Roman" w:hAnsi="Times New Roman" w:cs="Times New Roman"/>
          <w:spacing w:val="20"/>
          <w:sz w:val="24"/>
          <w:szCs w:val="24"/>
        </w:rPr>
        <w:t>Просящему даётся</w:t>
      </w:r>
      <w:r w:rsidRPr="000D2788">
        <w:rPr>
          <w:rFonts w:ascii="Times New Roman" w:eastAsia="Times New Roman" w:hAnsi="Times New Roman" w:cs="Times New Roman"/>
          <w:sz w:val="24"/>
          <w:szCs w:val="24"/>
        </w:rPr>
        <w:t xml:space="preserve">! </w:t>
      </w:r>
      <w:r w:rsidRPr="000D2788">
        <w:rPr>
          <w:rFonts w:ascii="Times New Roman" w:eastAsia="Times New Roman" w:hAnsi="Times New Roman" w:cs="Times New Roman"/>
          <w:spacing w:val="20"/>
          <w:sz w:val="24"/>
          <w:szCs w:val="24"/>
        </w:rPr>
        <w:t>Просите.</w:t>
      </w:r>
    </w:p>
    <w:p w14:paraId="16A64025"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И мы синтезируемся с Хум Изначально Вышестоящего Отца, стяжаем </w:t>
      </w:r>
      <w:r w:rsidRPr="000D2788">
        <w:rPr>
          <w:rFonts w:ascii="Times New Roman" w:eastAsia="Times New Roman" w:hAnsi="Times New Roman" w:cs="Times New Roman"/>
          <w:i/>
          <w:spacing w:val="20"/>
          <w:sz w:val="24"/>
          <w:szCs w:val="24"/>
        </w:rPr>
        <w:t>Синтез</w:t>
      </w:r>
      <w:r w:rsidRPr="000D2788">
        <w:rPr>
          <w:rFonts w:ascii="Times New Roman" w:eastAsia="Times New Roman" w:hAnsi="Times New Roman" w:cs="Times New Roman"/>
          <w:i/>
          <w:sz w:val="24"/>
          <w:szCs w:val="24"/>
        </w:rPr>
        <w:t xml:space="preserve"> Изначально Вышестоящего Отца. И просим преобразить каждого из нас и синтез нас всем стяжённым и преображённым собою. И синтезируясь с Хум Изначально Вышестоящего </w:t>
      </w:r>
      <w:r w:rsidRPr="000D2788">
        <w:rPr>
          <w:rFonts w:ascii="Times New Roman" w:eastAsia="Times New Roman" w:hAnsi="Times New Roman" w:cs="Times New Roman"/>
          <w:i/>
          <w:sz w:val="24"/>
          <w:szCs w:val="24"/>
        </w:rPr>
        <w:lastRenderedPageBreak/>
        <w:t xml:space="preserve">Отца, стяжаем </w:t>
      </w:r>
      <w:r w:rsidRPr="000D2788">
        <w:rPr>
          <w:rFonts w:ascii="Times New Roman" w:eastAsia="Times New Roman" w:hAnsi="Times New Roman" w:cs="Times New Roman"/>
          <w:i/>
          <w:spacing w:val="20"/>
          <w:sz w:val="24"/>
          <w:szCs w:val="24"/>
        </w:rPr>
        <w:t>Синтез</w:t>
      </w:r>
      <w:r w:rsidRPr="000D2788">
        <w:rPr>
          <w:rFonts w:ascii="Times New Roman" w:eastAsia="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 </w:t>
      </w:r>
    </w:p>
    <w:p w14:paraId="02F78F55"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
    <w:p w14:paraId="6E4252B8"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Развёртываемся физически. И </w:t>
      </w:r>
      <w:r w:rsidRPr="000D2788">
        <w:rPr>
          <w:rFonts w:ascii="Times New Roman" w:eastAsia="Times New Roman" w:hAnsi="Times New Roman" w:cs="Times New Roman"/>
          <w:i/>
          <w:spacing w:val="20"/>
          <w:sz w:val="24"/>
          <w:szCs w:val="24"/>
        </w:rPr>
        <w:t>эманируем</w:t>
      </w:r>
      <w:r w:rsidRPr="000D2788">
        <w:rPr>
          <w:rFonts w:ascii="Times New Roman" w:eastAsia="Times New Roman" w:hAnsi="Times New Roman" w:cs="Times New Roman"/>
          <w:i/>
          <w:sz w:val="24"/>
          <w:szCs w:val="24"/>
        </w:rPr>
        <w:t xml:space="preserve"> всё стяжённое и возожжённое в ИВДИВО, в ИВДИВО Минск, ИВДИВО Белая Вежа, ИВДИВО Витебск, в Подразделения ИВДИВО участников данной практики и ИВДИВО каждого из нас.</w:t>
      </w:r>
    </w:p>
    <w:p w14:paraId="016C4873"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выходим из практики. Аминь.</w:t>
      </w:r>
    </w:p>
    <w:p w14:paraId="322401AD" w14:textId="77777777" w:rsidR="0093746D" w:rsidRPr="000D2788" w:rsidRDefault="0093746D" w:rsidP="0093746D">
      <w:pPr>
        <w:pStyle w:val="2"/>
        <w:rPr>
          <w:lang w:eastAsia="ru-RU"/>
        </w:rPr>
      </w:pPr>
      <w:bookmarkStart w:id="79" w:name="_Toc136629916"/>
      <w:r w:rsidRPr="000D2788">
        <w:rPr>
          <w:lang w:eastAsia="ru-RU"/>
        </w:rPr>
        <w:t>Что вам даёт сама Империя каждого</w:t>
      </w:r>
      <w:bookmarkEnd w:id="79"/>
    </w:p>
    <w:p w14:paraId="2A610F89"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Для осознания! Понадобилось 11 </w:t>
      </w:r>
      <w:proofErr w:type="gramStart"/>
      <w:r w:rsidRPr="000D2788">
        <w:rPr>
          <w:rFonts w:ascii="Times New Roman" w:eastAsia="Times New Roman" w:hAnsi="Times New Roman" w:cs="Times New Roman"/>
          <w:sz w:val="24"/>
          <w:szCs w:val="24"/>
          <w:lang w:eastAsia="ru-RU"/>
        </w:rPr>
        <w:t>часов</w:t>
      </w:r>
      <w:proofErr w:type="gramEnd"/>
      <w:r w:rsidRPr="000D2788">
        <w:rPr>
          <w:rFonts w:ascii="Times New Roman" w:eastAsia="Times New Roman" w:hAnsi="Times New Roman" w:cs="Times New Roman"/>
          <w:sz w:val="24"/>
          <w:szCs w:val="24"/>
          <w:lang w:eastAsia="ru-RU"/>
        </w:rPr>
        <w:t xml:space="preserve"> и целая ночная разработка каждого из вас, чтобы вы это стяжали. Ничего личного. Это Кут Хуми сказал вам сообщить. </w:t>
      </w:r>
      <w:r w:rsidRPr="000D2788">
        <w:rPr>
          <w:rFonts w:ascii="Times New Roman" w:eastAsia="Times New Roman" w:hAnsi="Times New Roman" w:cs="Times New Roman"/>
          <w:b/>
          <w:sz w:val="24"/>
          <w:szCs w:val="24"/>
          <w:lang w:eastAsia="ru-RU"/>
        </w:rPr>
        <w:t>Поэтому, если вы в следующий раз во что-то такое будете входить, это я ещё на запись, нужна очень и очень длительная подготовка.</w:t>
      </w:r>
      <w:r w:rsidRPr="000D2788">
        <w:rPr>
          <w:rFonts w:ascii="Times New Roman" w:eastAsia="Times New Roman" w:hAnsi="Times New Roman" w:cs="Times New Roman"/>
          <w:sz w:val="24"/>
          <w:szCs w:val="24"/>
          <w:lang w:eastAsia="ru-RU"/>
        </w:rPr>
        <w:t xml:space="preserve"> Империя каждого «с бухты </w:t>
      </w:r>
      <w:proofErr w:type="spellStart"/>
      <w:r w:rsidRPr="000D2788">
        <w:rPr>
          <w:rFonts w:ascii="Times New Roman" w:eastAsia="Times New Roman" w:hAnsi="Times New Roman" w:cs="Times New Roman"/>
          <w:sz w:val="24"/>
          <w:szCs w:val="24"/>
          <w:lang w:eastAsia="ru-RU"/>
        </w:rPr>
        <w:t>барахты</w:t>
      </w:r>
      <w:proofErr w:type="spellEnd"/>
      <w:r w:rsidRPr="000D2788">
        <w:rPr>
          <w:rFonts w:ascii="Times New Roman" w:eastAsia="Times New Roman" w:hAnsi="Times New Roman" w:cs="Times New Roman"/>
          <w:sz w:val="24"/>
          <w:szCs w:val="24"/>
          <w:lang w:eastAsia="ru-RU"/>
        </w:rPr>
        <w:t>» не стяжается, не даётся, и просто бьёт по голове, если стяжаем просто без мозгов. Поэтому фактически мы вас настраивали с самого начала Синтеза. Поэтому такой Синтез, кстати. Кашель — это само собой, а ещё ж стилистика Синтеза — она разная. Стилистика Синтеза была под Империю каждого. </w:t>
      </w:r>
    </w:p>
    <w:p w14:paraId="689DB6E6"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Второй момент. Тоже для вас. Вы должны отдавать себе отчёт, что кроме двух путей Человека и Посвящённого, у вас ничего не было, от слова «совсем». Не</w:t>
      </w:r>
      <w:r w:rsidRPr="000D2788">
        <w:rPr>
          <w:rFonts w:ascii="Times New Roman" w:eastAsia="Times New Roman" w:hAnsi="Times New Roman" w:cs="Times New Roman"/>
          <w:sz w:val="24"/>
          <w:szCs w:val="24"/>
          <w:lang w:eastAsia="ru-RU"/>
        </w:rPr>
        <w:noBreakHyphen/>
        <w:t>не</w:t>
      </w:r>
      <w:r w:rsidRPr="000D2788">
        <w:rPr>
          <w:rFonts w:ascii="Times New Roman" w:eastAsia="Times New Roman" w:hAnsi="Times New Roman" w:cs="Times New Roman"/>
          <w:sz w:val="24"/>
          <w:szCs w:val="24"/>
          <w:lang w:eastAsia="ru-RU"/>
        </w:rPr>
        <w:noBreakHyphen/>
        <w:t xml:space="preserve">не, вы Учитель Синтеза, вы Ипостась, путей только не было в Империи каждого, или в Империи как таковой. Это разные вещи —быть Ипостасью и иметь путь. Вы можете быть кем угодно, а пути нет. То есть реализации нет, как пути. Ничего личного. У всех в основном растворялись два пути — Служащий и Ипостась, ну, так, помазанные, у всех, в основном, </w:t>
      </w:r>
      <w:r w:rsidRPr="000D2788">
        <w:rPr>
          <w:rFonts w:ascii="Times New Roman" w:eastAsia="Times New Roman" w:hAnsi="Times New Roman" w:cs="Times New Roman"/>
          <w:b/>
          <w:sz w:val="24"/>
          <w:szCs w:val="24"/>
          <w:lang w:eastAsia="ru-RU"/>
        </w:rPr>
        <w:t xml:space="preserve">поэтому лучше сказать самому себе честно: «Сдавал пути Посвящённого, Человека, получил четыре пути, что в два раза больше, чем было до этого». Отсюда крутиться надо не вдвойне, а </w:t>
      </w:r>
      <w:proofErr w:type="spellStart"/>
      <w:r w:rsidRPr="000D2788">
        <w:rPr>
          <w:rFonts w:ascii="Times New Roman" w:eastAsia="Times New Roman" w:hAnsi="Times New Roman" w:cs="Times New Roman"/>
          <w:b/>
          <w:sz w:val="24"/>
          <w:szCs w:val="24"/>
          <w:lang w:eastAsia="ru-RU"/>
        </w:rPr>
        <w:t>вчетверне</w:t>
      </w:r>
      <w:proofErr w:type="spellEnd"/>
      <w:r w:rsidRPr="000D2788">
        <w:rPr>
          <w:rFonts w:ascii="Times New Roman" w:eastAsia="Times New Roman" w:hAnsi="Times New Roman" w:cs="Times New Roman"/>
          <w:b/>
          <w:sz w:val="24"/>
          <w:szCs w:val="24"/>
          <w:lang w:eastAsia="ru-RU"/>
        </w:rPr>
        <w:t>.</w:t>
      </w:r>
      <w:r w:rsidRPr="000D2788">
        <w:rPr>
          <w:rFonts w:ascii="Times New Roman" w:eastAsia="Times New Roman" w:hAnsi="Times New Roman" w:cs="Times New Roman"/>
          <w:sz w:val="24"/>
          <w:szCs w:val="24"/>
          <w:lang w:eastAsia="ru-RU"/>
        </w:rPr>
        <w:t xml:space="preserve"> Это такая подсказка. Только, пожалуйста, не хочу стращать, ничего. Владыка, вот, сказал: «Это обозначить». Я обозначаю, кому-то важно.</w:t>
      </w:r>
    </w:p>
    <w:p w14:paraId="057E79A0"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 последнее. Почему мы не стяжали Учителя, Владыку?</w:t>
      </w:r>
      <w:r w:rsidRPr="000D2788">
        <w:rPr>
          <w:rFonts w:ascii="Times New Roman" w:eastAsia="Times New Roman" w:hAnsi="Times New Roman" w:cs="Times New Roman"/>
          <w:sz w:val="24"/>
          <w:szCs w:val="24"/>
          <w:lang w:val="en-US" w:eastAsia="ru-RU"/>
        </w:rPr>
        <w:t> </w:t>
      </w:r>
      <w:r w:rsidRPr="000D2788">
        <w:rPr>
          <w:rFonts w:ascii="Times New Roman" w:eastAsia="Times New Roman" w:hAnsi="Times New Roman" w:cs="Times New Roman"/>
          <w:sz w:val="24"/>
          <w:szCs w:val="24"/>
          <w:lang w:eastAsia="ru-RU"/>
        </w:rPr>
        <w:t xml:space="preserve">— извиняйте, у нас Синтез Ипостаси. Соответственно, </w:t>
      </w:r>
      <w:r w:rsidRPr="000D2788">
        <w:rPr>
          <w:rFonts w:ascii="Times New Roman" w:eastAsia="Times New Roman" w:hAnsi="Times New Roman" w:cs="Times New Roman"/>
          <w:b/>
          <w:sz w:val="24"/>
          <w:szCs w:val="24"/>
          <w:lang w:eastAsia="ru-RU"/>
        </w:rPr>
        <w:t>если мы следующий раз проведём Синтез Учителя, только 117-й, предыдущий не в счёт, вы сами можете Империю каждого расширить на Пути Учителя. 118-й Синтез — на Пути Владыки, 19-й — Аватара, 20-й — Отца. То есть, вот, себе, где-нибудь, там, в голову заложите планирование.</w:t>
      </w:r>
      <w:r w:rsidRPr="000D2788">
        <w:rPr>
          <w:rFonts w:ascii="Times New Roman" w:eastAsia="Times New Roman" w:hAnsi="Times New Roman" w:cs="Times New Roman"/>
          <w:sz w:val="24"/>
          <w:szCs w:val="24"/>
          <w:lang w:eastAsia="ru-RU"/>
        </w:rPr>
        <w:t xml:space="preserve"> </w:t>
      </w:r>
    </w:p>
    <w:p w14:paraId="600CA5AC"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Мы не имеем права сейчас с вами стяжать, потому что нас сразу поставят на аттестацию. Не</w:t>
      </w:r>
      <w:r w:rsidRPr="000D2788">
        <w:rPr>
          <w:rFonts w:ascii="Times New Roman" w:eastAsia="Times New Roman" w:hAnsi="Times New Roman" w:cs="Times New Roman"/>
          <w:sz w:val="24"/>
          <w:szCs w:val="24"/>
          <w:lang w:eastAsia="ru-RU"/>
        </w:rPr>
        <w:noBreakHyphen/>
        <w:t xml:space="preserve">не, в нехорошем </w:t>
      </w:r>
      <w:proofErr w:type="gramStart"/>
      <w:r w:rsidRPr="000D2788">
        <w:rPr>
          <w:rFonts w:ascii="Times New Roman" w:eastAsia="Times New Roman" w:hAnsi="Times New Roman" w:cs="Times New Roman"/>
          <w:sz w:val="24"/>
          <w:szCs w:val="24"/>
          <w:lang w:eastAsia="ru-RU"/>
        </w:rPr>
        <w:t>смысле,  потому</w:t>
      </w:r>
      <w:proofErr w:type="gramEnd"/>
      <w:r w:rsidRPr="000D2788">
        <w:rPr>
          <w:rFonts w:ascii="Times New Roman" w:eastAsia="Times New Roman" w:hAnsi="Times New Roman" w:cs="Times New Roman"/>
          <w:sz w:val="24"/>
          <w:szCs w:val="24"/>
          <w:lang w:eastAsia="ru-RU"/>
        </w:rPr>
        <w:t xml:space="preserve"> что мы Ипостаси. Следующий раз мы будем проходить учиться аттестации, мы пройдём в учебном варианте, и будет всё хорошо, тем более мы сейчас Империю каждого стяжали, и после следующего Синтеза, желательно, не откладывая в долгий ящик, а в ближайшие несколько дней, вы можете расширить Империю каждого на Учителя. В том плане, что будет всё корректно тогда. Запомните? Я в следующий раз даже не вспомню это. Не потому что плохой, а потому что Владыка, даже если я вспомню, меня отключит, у меня так бывает. Вспомню, сейчас скажу — нету. То есть вы должны сами будете это сделать. Увидели? </w:t>
      </w:r>
      <w:r w:rsidRPr="000D2788">
        <w:rPr>
          <w:rFonts w:ascii="Times New Roman" w:eastAsia="Times New Roman" w:hAnsi="Times New Roman" w:cs="Times New Roman"/>
          <w:b/>
          <w:sz w:val="24"/>
          <w:szCs w:val="24"/>
          <w:lang w:eastAsia="ru-RU"/>
        </w:rPr>
        <w:t xml:space="preserve">То есть Империя может расшириться за последующие четыре Синтеза, Империя каждого, на четыре варианта. Тогда у вас будет вся восьмерица путей. </w:t>
      </w:r>
      <w:r w:rsidRPr="000D2788">
        <w:rPr>
          <w:rFonts w:ascii="Times New Roman" w:eastAsia="Times New Roman" w:hAnsi="Times New Roman" w:cs="Times New Roman"/>
          <w:sz w:val="24"/>
          <w:szCs w:val="24"/>
          <w:lang w:eastAsia="ru-RU"/>
        </w:rPr>
        <w:t>Это по-честному. Потому что мы стяжали Империю на восьмерицу путей, а сейчас Империю каждого на четверицу пути, чтобы не было вопросов из-за следующих четырёх Синтезов. </w:t>
      </w:r>
    </w:p>
    <w:p w14:paraId="603C9A50"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 xml:space="preserve">И последнее. И из стяжённого. Империя каждого у вас фиксируется в ИВДИВО каждого, это понятно. Она что вам даёт? Пути — само собой. Части — само собой. Там степень, тело, само будет. </w:t>
      </w:r>
      <w:r w:rsidRPr="000D2788">
        <w:rPr>
          <w:rFonts w:ascii="Times New Roman" w:eastAsia="Times New Roman" w:hAnsi="Times New Roman" w:cs="Times New Roman"/>
          <w:b/>
          <w:sz w:val="24"/>
          <w:szCs w:val="24"/>
          <w:lang w:eastAsia="ru-RU"/>
        </w:rPr>
        <w:t>Что сама по себе Империя каждого вам даёт?</w:t>
      </w:r>
      <w:r w:rsidRPr="000D2788">
        <w:rPr>
          <w:rFonts w:ascii="Times New Roman" w:eastAsia="Times New Roman" w:hAnsi="Times New Roman" w:cs="Times New Roman"/>
          <w:sz w:val="24"/>
          <w:szCs w:val="24"/>
          <w:lang w:eastAsia="ru-RU"/>
        </w:rPr>
        <w:t xml:space="preserve"> И мы сейчас идём это стяжать. Вы пока сейчас видите Империю каждого только как пути, которые надо отработать, наработать, быть счастливым или быть ужасным. Отошли от этого. Что вам даёт сама Империя каждого? Вот, если не трогать Пути и всё остальное. </w:t>
      </w:r>
    </w:p>
    <w:p w14:paraId="0FF8DF4F"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w:t>
      </w:r>
      <w:r w:rsidRPr="000D2788">
        <w:rPr>
          <w:rFonts w:ascii="Times New Roman" w:eastAsia="Times New Roman" w:hAnsi="Times New Roman" w:cs="Times New Roman"/>
          <w:i/>
          <w:iCs/>
          <w:sz w:val="24"/>
          <w:szCs w:val="24"/>
          <w:lang w:eastAsia="ru-RU"/>
        </w:rPr>
        <w:t>Это потенциал реализации. </w:t>
      </w:r>
    </w:p>
    <w:p w14:paraId="599B90EC"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Чем? </w:t>
      </w:r>
    </w:p>
    <w:p w14:paraId="4013828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 </w:t>
      </w:r>
      <w:r w:rsidRPr="000D2788">
        <w:rPr>
          <w:rFonts w:ascii="Times New Roman" w:eastAsia="Times New Roman" w:hAnsi="Times New Roman" w:cs="Times New Roman"/>
          <w:i/>
          <w:iCs/>
          <w:sz w:val="24"/>
          <w:szCs w:val="24"/>
          <w:lang w:eastAsia="ru-RU"/>
        </w:rPr>
        <w:t>Творением.</w:t>
      </w:r>
    </w:p>
    <w:p w14:paraId="47844CBD"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Творением. Империя каждого вам даёт Творение. Правильно. Только слово потенциал реализации…</w:t>
      </w:r>
    </w:p>
    <w:p w14:paraId="3980CF9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Это лишнее.</w:t>
      </w:r>
    </w:p>
    <w:p w14:paraId="1DA9BBE3"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Это даже не лишнее. Это на два «Г», «Г» в такой-то степени. Так, вот, корректно, это я о Господе, конечно. Но в степени — это уже глубина. </w:t>
      </w:r>
      <w:r w:rsidRPr="000D2788">
        <w:rPr>
          <w:rFonts w:ascii="Times New Roman" w:eastAsia="Times New Roman" w:hAnsi="Times New Roman" w:cs="Times New Roman"/>
          <w:b/>
          <w:sz w:val="24"/>
          <w:szCs w:val="24"/>
          <w:lang w:eastAsia="ru-RU"/>
        </w:rPr>
        <w:t xml:space="preserve">Империя каждого даёт вам Творение. И от того, какая Империя каждого, такое ваше Творение. Нет Империи каждого — нет вам Творения. </w:t>
      </w:r>
      <w:r w:rsidRPr="000D2788">
        <w:rPr>
          <w:rFonts w:ascii="Times New Roman" w:eastAsia="Times New Roman" w:hAnsi="Times New Roman" w:cs="Times New Roman"/>
          <w:sz w:val="24"/>
          <w:szCs w:val="24"/>
          <w:lang w:eastAsia="ru-RU"/>
        </w:rPr>
        <w:t xml:space="preserve">У Отца есть, у вас нет. Вы не творите. Аксиома понятна? Только, пожалуйста, это Аксиома. Если вы потребуете доказательств, Папа скажет: «У» </w:t>
      </w:r>
      <w:r w:rsidRPr="000D2788">
        <w:rPr>
          <w:rFonts w:ascii="Times New Roman" w:eastAsia="Times New Roman" w:hAnsi="Times New Roman" w:cs="Times New Roman"/>
          <w:i/>
          <w:sz w:val="24"/>
          <w:szCs w:val="24"/>
          <w:lang w:eastAsia="ru-RU"/>
        </w:rPr>
        <w:t>(отправляя подальше)</w:t>
      </w:r>
      <w:r w:rsidRPr="000D2788">
        <w:rPr>
          <w:rFonts w:ascii="Times New Roman" w:eastAsia="Times New Roman" w:hAnsi="Times New Roman" w:cs="Times New Roman"/>
          <w:sz w:val="24"/>
          <w:szCs w:val="24"/>
          <w:lang w:eastAsia="ru-RU"/>
        </w:rPr>
        <w:t xml:space="preserve">. И за доказательствами чешите куда хотите. То есть Империя каждого разрабатывает потенциал Творения, потенциал Творимости, и вам дают Творение только по Империи каждого, что вы, там, вот, в себе можете, собою можете. Империя каждого держит Творение не только в вас, как в теле, а держит Творение атмосферой вокруг вас, потому что </w:t>
      </w:r>
      <w:r w:rsidRPr="000D2788">
        <w:rPr>
          <w:rFonts w:ascii="Times New Roman" w:eastAsia="Times New Roman" w:hAnsi="Times New Roman" w:cs="Times New Roman"/>
          <w:b/>
          <w:sz w:val="24"/>
          <w:szCs w:val="24"/>
          <w:lang w:eastAsia="ru-RU"/>
        </w:rPr>
        <w:t>Империя — это атмосфера вокруг вас.</w:t>
      </w:r>
      <w:r w:rsidRPr="000D2788">
        <w:rPr>
          <w:rFonts w:ascii="Times New Roman" w:eastAsia="Times New Roman" w:hAnsi="Times New Roman" w:cs="Times New Roman"/>
          <w:sz w:val="24"/>
          <w:szCs w:val="24"/>
          <w:lang w:eastAsia="ru-RU"/>
        </w:rPr>
        <w:t xml:space="preserve"> И вы становитесь творческими. Вот, какая Империя каждого вокруг меня, как среда вокруг тела, так творчески я веду Синтез. У меня нарушатся пути в Империи каждого, Синтез тоже становится или слабо творческим, или формальным, и как будто я, вот, чешу по бумажке. Извините за откровенность. </w:t>
      </w:r>
      <w:proofErr w:type="spellStart"/>
      <w:r w:rsidRPr="000D2788">
        <w:rPr>
          <w:rFonts w:ascii="Times New Roman" w:eastAsia="Times New Roman" w:hAnsi="Times New Roman" w:cs="Times New Roman"/>
          <w:sz w:val="24"/>
          <w:szCs w:val="24"/>
          <w:lang w:eastAsia="ru-RU"/>
        </w:rPr>
        <w:t>Еесть</w:t>
      </w:r>
      <w:proofErr w:type="spellEnd"/>
      <w:r w:rsidRPr="000D2788">
        <w:rPr>
          <w:rFonts w:ascii="Times New Roman" w:eastAsia="Times New Roman" w:hAnsi="Times New Roman" w:cs="Times New Roman"/>
          <w:sz w:val="24"/>
          <w:szCs w:val="24"/>
          <w:lang w:eastAsia="ru-RU"/>
        </w:rPr>
        <w:t xml:space="preserve"> такое состояние, не хватает чего-то новенького.   </w:t>
      </w:r>
    </w:p>
    <w:p w14:paraId="1399C4FD"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Увидели? Вот это всё зависит от среды Империи каждого.   </w:t>
      </w:r>
    </w:p>
    <w:p w14:paraId="0D26E95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Мы идём стяжать Ипостась, 508-ю Часть — Тело Ипостаси.  И заполняем его…её, её, Ипостась — она, Творением. Для меня — это он Ипостась, для женщин — это она Ипостась. И то, и то корректно, это вот такая интересная форма. Там иногда возмущаются филологи, я говорю: «Отец так сказал. Я — Ипостась, как мужчина, она — Ипостась, как женщина». И оба мы Ипостаси, всё. То есть по-русски надо ввести правило, что Ипостась — это слово и для мужчин, и женщин одинакового выражения. В принципе, по-моему, это есть, но со мной иногда филологи спорят. Я не знаю, что с ними делать, поэтому на всякий случай вам уточняю.</w:t>
      </w:r>
    </w:p>
    <w:p w14:paraId="28D36B41"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Практика.</w:t>
      </w:r>
    </w:p>
    <w:p w14:paraId="51C6679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b/>
          <w:sz w:val="24"/>
          <w:szCs w:val="24"/>
          <w:lang w:eastAsia="ru-RU"/>
        </w:rPr>
        <w:t>Ещё раз: концентрация Творения в теле Ипостаси жесточайшим образом зависит от Империи каждого.</w:t>
      </w:r>
      <w:r w:rsidRPr="000D2788">
        <w:rPr>
          <w:rFonts w:ascii="Times New Roman" w:eastAsia="Times New Roman" w:hAnsi="Times New Roman" w:cs="Times New Roman"/>
          <w:sz w:val="24"/>
          <w:szCs w:val="24"/>
          <w:lang w:eastAsia="ru-RU"/>
        </w:rPr>
        <w:t xml:space="preserve"> Ни на капельку выше вам Отец не даст в Тело, если в Империи каждого чего-то не хватило. Это закон вот на Империю аксиоматичный. Действуем.</w:t>
      </w:r>
    </w:p>
    <w:p w14:paraId="4381EB6B" w14:textId="77777777" w:rsidR="0093746D" w:rsidRPr="000D2788" w:rsidRDefault="0093746D" w:rsidP="000F0C79">
      <w:pPr>
        <w:pStyle w:val="2"/>
        <w:jc w:val="both"/>
      </w:pPr>
      <w:bookmarkStart w:id="80" w:name="_Toc105238980"/>
      <w:bookmarkStart w:id="81" w:name="_Toc108015042"/>
      <w:bookmarkStart w:id="82" w:name="_Toc115561103"/>
      <w:bookmarkStart w:id="83" w:name="_Toc129378987"/>
      <w:bookmarkStart w:id="84" w:name="_Toc136629917"/>
      <w:r w:rsidRPr="000D2788">
        <w:t>Практика 8.</w:t>
      </w:r>
      <w:bookmarkEnd w:id="80"/>
      <w:bookmarkEnd w:id="81"/>
      <w:bookmarkEnd w:id="82"/>
      <w:r w:rsidRPr="000D2788">
        <w:t xml:space="preserve"> Первостяжание. Стяжание Ипостаси Изначально Вышестоящего Отца с развёрткой вокруг Ипостаси Изначально Вышестоящего Отца Империи каждого</w:t>
      </w:r>
      <w:bookmarkEnd w:id="83"/>
      <w:r w:rsidRPr="000D2788">
        <w:t>.</w:t>
      </w:r>
      <w:bookmarkEnd w:id="84"/>
    </w:p>
    <w:p w14:paraId="6A314B99"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Мы возжигаемся всем Синтезом каждого из нас.</w:t>
      </w:r>
    </w:p>
    <w:p w14:paraId="002E23B9"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Синтезируемся с Изначально Вышестоящими Аватарами Синтеза Кут Хуми Фаинь. Переходим в зал ИВДИВО Си-ИВДИВО Октавы Октав.</w:t>
      </w:r>
    </w:p>
    <w:p w14:paraId="051D1C58"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lastRenderedPageBreak/>
        <w:t>Становимся телесно Владыкам 116-го Синтеза Изначально Вышестоящего Отца в форме. И просим Кут Хуми Фаинь преобразить каждого из нас и синтез нас на реализацию Ипостаси Изначально Вышестоящего Отца собою с телесной активацией на весь месяц и итоговой интеграцией явлением 508-й Архетипической части каждым из нас.</w:t>
      </w:r>
    </w:p>
    <w:p w14:paraId="48D50EEC"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30AA495D"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В этом Огне мы синтезируемся с Изначально Вышестоящей Аватар-Ипостасью Изначально Вышестоящей Ипостасью Изначально Вышестоящего Отца.</w:t>
      </w:r>
    </w:p>
    <w:p w14:paraId="0FCD4F60"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 xml:space="preserve">Переходим в зал на 1 тринадцатиллион — </w:t>
      </w:r>
      <w:proofErr w:type="spellStart"/>
      <w:proofErr w:type="gramStart"/>
      <w:r w:rsidRPr="000D2788">
        <w:rPr>
          <w:rFonts w:ascii="Times New Roman" w:hAnsi="Times New Roman" w:cs="Times New Roman"/>
          <w:i/>
          <w:iCs/>
          <w:sz w:val="24"/>
          <w:szCs w:val="24"/>
        </w:rPr>
        <w:t>трам-пам</w:t>
      </w:r>
      <w:proofErr w:type="gramEnd"/>
      <w:r w:rsidRPr="000D2788">
        <w:rPr>
          <w:rFonts w:ascii="Times New Roman" w:hAnsi="Times New Roman" w:cs="Times New Roman"/>
          <w:i/>
          <w:iCs/>
          <w:sz w:val="24"/>
          <w:szCs w:val="24"/>
        </w:rPr>
        <w:t>-пам</w:t>
      </w:r>
      <w:proofErr w:type="spellEnd"/>
      <w:r w:rsidRPr="000D2788">
        <w:rPr>
          <w:rFonts w:ascii="Times New Roman" w:hAnsi="Times New Roman" w:cs="Times New Roman"/>
          <w:i/>
          <w:iCs/>
          <w:sz w:val="24"/>
          <w:szCs w:val="24"/>
        </w:rPr>
        <w:t xml:space="preserve"> — 772-ю высокую цельную пра-реальность. Становимся телесно Владыками 116-го Синтеза Изначально Вышестоящего Отца пред Ипостасью Изначально Вышестоящего Отца. И синтезируясь с Хум, стяжаем </w:t>
      </w:r>
      <w:r w:rsidRPr="000D2788">
        <w:rPr>
          <w:rFonts w:ascii="Times New Roman" w:hAnsi="Times New Roman" w:cs="Times New Roman"/>
          <w:i/>
          <w:iCs/>
          <w:spacing w:val="20"/>
          <w:sz w:val="24"/>
          <w:szCs w:val="24"/>
        </w:rPr>
        <w:t>Творение</w:t>
      </w:r>
      <w:r w:rsidRPr="000D2788">
        <w:rPr>
          <w:rFonts w:ascii="Times New Roman" w:hAnsi="Times New Roman" w:cs="Times New Roman"/>
          <w:i/>
          <w:iCs/>
          <w:sz w:val="24"/>
          <w:szCs w:val="24"/>
        </w:rPr>
        <w:t xml:space="preserve"> Изначально Вышестоящего Отца, </w:t>
      </w:r>
      <w:r w:rsidRPr="000D2788">
        <w:rPr>
          <w:rFonts w:ascii="Times New Roman" w:hAnsi="Times New Roman" w:cs="Times New Roman"/>
          <w:i/>
          <w:iCs/>
          <w:spacing w:val="20"/>
          <w:sz w:val="24"/>
          <w:szCs w:val="24"/>
        </w:rPr>
        <w:t>прося</w:t>
      </w:r>
      <w:r w:rsidRPr="000D2788">
        <w:rPr>
          <w:rFonts w:ascii="Times New Roman" w:hAnsi="Times New Roman" w:cs="Times New Roman"/>
          <w:i/>
          <w:iCs/>
          <w:sz w:val="24"/>
          <w:szCs w:val="24"/>
        </w:rPr>
        <w:t xml:space="preserve"> преобразить каждого из нас и синтез нас на явление Ипостаси Изначально Вышестоящего Отца.</w:t>
      </w:r>
    </w:p>
    <w:p w14:paraId="526AE081"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 xml:space="preserve">И возжигаясь Творением Изначально Вышестоящего Отца, преображаемся им, прося развернуть максимальную концентрацию Творения явлением Ипостаси Изначально Вышестоящего Отца каждому из нас в реализации Изначально Вышестоящего Отца собою. И синтезируясь с Хум Изначально Вышестоящей Ипостаси Изначально Вышестоящего Отца, стяжаем </w:t>
      </w:r>
      <w:r w:rsidRPr="000D2788">
        <w:rPr>
          <w:rFonts w:ascii="Times New Roman" w:hAnsi="Times New Roman" w:cs="Times New Roman"/>
          <w:i/>
          <w:iCs/>
          <w:spacing w:val="20"/>
          <w:sz w:val="24"/>
          <w:szCs w:val="24"/>
        </w:rPr>
        <w:t>Творение</w:t>
      </w:r>
      <w:r w:rsidRPr="000D2788">
        <w:rPr>
          <w:rFonts w:ascii="Times New Roman" w:hAnsi="Times New Roman" w:cs="Times New Roman"/>
          <w:i/>
          <w:iCs/>
          <w:sz w:val="24"/>
          <w:szCs w:val="24"/>
        </w:rPr>
        <w:t xml:space="preserve"> Изначально Вышестоящего Отца и, возжигаясь, преображаемся им.</w:t>
      </w:r>
    </w:p>
    <w:p w14:paraId="69338B67"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 xml:space="preserve">И мы синтезируемся с Изначально Вышестоящим Отцом. Синтезируемся с Изначально Вышестоящим Отцом, переходя в Его зал на 1 тринадцатиллион — </w:t>
      </w:r>
      <w:proofErr w:type="spellStart"/>
      <w:proofErr w:type="gramStart"/>
      <w:r w:rsidRPr="000D2788">
        <w:rPr>
          <w:rFonts w:ascii="Times New Roman" w:hAnsi="Times New Roman" w:cs="Times New Roman"/>
          <w:i/>
          <w:iCs/>
          <w:sz w:val="24"/>
          <w:szCs w:val="24"/>
        </w:rPr>
        <w:t>трам-пам</w:t>
      </w:r>
      <w:proofErr w:type="gramEnd"/>
      <w:r w:rsidRPr="000D2788">
        <w:rPr>
          <w:rFonts w:ascii="Times New Roman" w:hAnsi="Times New Roman" w:cs="Times New Roman"/>
          <w:i/>
          <w:iCs/>
          <w:sz w:val="24"/>
          <w:szCs w:val="24"/>
        </w:rPr>
        <w:t>-пам</w:t>
      </w:r>
      <w:proofErr w:type="spellEnd"/>
      <w:r w:rsidRPr="000D2788">
        <w:rPr>
          <w:rFonts w:ascii="Times New Roman" w:hAnsi="Times New Roman" w:cs="Times New Roman"/>
          <w:i/>
          <w:iCs/>
          <w:sz w:val="24"/>
          <w:szCs w:val="24"/>
        </w:rPr>
        <w:t xml:space="preserve"> — 777-ю высокую цельную пра-реальность. Становимся телесно пред Изначально Вышестоящим Отцом Владыкой 116-го Синтеза в форме. И синтезируясь с Изначально Вышестоящим Отцом, стяжаем </w:t>
      </w:r>
      <w:r w:rsidRPr="000D2788">
        <w:rPr>
          <w:rFonts w:ascii="Times New Roman" w:hAnsi="Times New Roman" w:cs="Times New Roman"/>
          <w:i/>
          <w:iCs/>
          <w:spacing w:val="20"/>
          <w:sz w:val="24"/>
          <w:szCs w:val="24"/>
        </w:rPr>
        <w:t>Ипостась</w:t>
      </w:r>
      <w:r w:rsidRPr="000D2788">
        <w:rPr>
          <w:rFonts w:ascii="Times New Roman" w:hAnsi="Times New Roman" w:cs="Times New Roman"/>
          <w:i/>
          <w:iCs/>
          <w:sz w:val="24"/>
          <w:szCs w:val="24"/>
        </w:rPr>
        <w:t xml:space="preserve"> Изначально Вышестоящего Отца каждому из нас в явлении месяцем земных лет реализации и итоговой развёрткой 508-й Архетипической частью каждым из нас с завершением месячного действия реализации Служащего Изначально Вышестоящего Отца, кто его стяжал в прошлый раз, и явлением Служащего Изначально Вышестоящего Отца 507-й Архетипической частью каждого из нас.</w:t>
      </w:r>
    </w:p>
    <w:p w14:paraId="7977E6C0"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И проникаясь Синтезированием и Творением Изначально Вышестоящего Отца, входим в Ипостась собою, проникаясь Синтезированием и Творением Изначально Вышестоящего Отца, развёртываемся Ипостасью пред Изначально Вышестоящим Отцом.</w:t>
      </w:r>
    </w:p>
    <w:p w14:paraId="07DC4904"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 xml:space="preserve">И синтезируясь с Хум Изначально Вышестоящего Отца, стяжаем </w:t>
      </w:r>
      <w:r w:rsidRPr="000D2788">
        <w:rPr>
          <w:rFonts w:ascii="Times New Roman" w:hAnsi="Times New Roman" w:cs="Times New Roman"/>
          <w:i/>
          <w:iCs/>
          <w:spacing w:val="20"/>
          <w:sz w:val="24"/>
          <w:szCs w:val="24"/>
        </w:rPr>
        <w:t>Синтез</w:t>
      </w:r>
      <w:r w:rsidRPr="000D2788">
        <w:rPr>
          <w:rFonts w:ascii="Times New Roman" w:hAnsi="Times New Roman" w:cs="Times New Roman"/>
          <w:i/>
          <w:iCs/>
          <w:sz w:val="24"/>
          <w:szCs w:val="24"/>
        </w:rPr>
        <w:t xml:space="preserve"> Изначально Вышестоящего Отца и, возжигаясь Синтезом Изначально Вышестоящего Отца, преображаемся им.</w:t>
      </w:r>
    </w:p>
    <w:p w14:paraId="28E9DC45"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 xml:space="preserve">И в этом Огне мы синтезируемся с Изначально Вышестоящим Отцом и стяжаем 19 септиллионов — </w:t>
      </w:r>
      <w:proofErr w:type="spellStart"/>
      <w:proofErr w:type="gramStart"/>
      <w:r w:rsidRPr="000D2788">
        <w:rPr>
          <w:rFonts w:ascii="Times New Roman" w:hAnsi="Times New Roman" w:cs="Times New Roman"/>
          <w:i/>
          <w:iCs/>
          <w:sz w:val="24"/>
          <w:szCs w:val="24"/>
        </w:rPr>
        <w:t>трам-пам</w:t>
      </w:r>
      <w:proofErr w:type="gramEnd"/>
      <w:r w:rsidRPr="000D2788">
        <w:rPr>
          <w:rFonts w:ascii="Times New Roman" w:hAnsi="Times New Roman" w:cs="Times New Roman"/>
          <w:i/>
          <w:iCs/>
          <w:sz w:val="24"/>
          <w:szCs w:val="24"/>
        </w:rPr>
        <w:t>-пам</w:t>
      </w:r>
      <w:proofErr w:type="spellEnd"/>
      <w:r w:rsidRPr="000D2788">
        <w:rPr>
          <w:rFonts w:ascii="Times New Roman" w:hAnsi="Times New Roman" w:cs="Times New Roman"/>
          <w:i/>
          <w:iCs/>
          <w:sz w:val="24"/>
          <w:szCs w:val="24"/>
        </w:rPr>
        <w:t xml:space="preserve"> — 816 </w:t>
      </w:r>
      <w:r w:rsidRPr="000D2788">
        <w:rPr>
          <w:rFonts w:ascii="Times New Roman" w:hAnsi="Times New Roman" w:cs="Times New Roman"/>
          <w:i/>
          <w:iCs/>
          <w:spacing w:val="20"/>
          <w:sz w:val="24"/>
          <w:szCs w:val="24"/>
        </w:rPr>
        <w:t>видов</w:t>
      </w:r>
      <w:r w:rsidRPr="000D2788">
        <w:rPr>
          <w:rFonts w:ascii="Times New Roman" w:hAnsi="Times New Roman" w:cs="Times New Roman"/>
          <w:i/>
          <w:iCs/>
          <w:sz w:val="24"/>
          <w:szCs w:val="24"/>
        </w:rPr>
        <w:t xml:space="preserve"> Творения Изначально Вышестоящего Отца в явлении и реализации Ипостаси Изначально Вышестоящего Отца собою. И синтезируясь с Хум Изначально Вышестоящего Отца, стяжаем 19 септиллионов — </w:t>
      </w:r>
      <w:proofErr w:type="spellStart"/>
      <w:proofErr w:type="gramStart"/>
      <w:r w:rsidRPr="000D2788">
        <w:rPr>
          <w:rFonts w:ascii="Times New Roman" w:hAnsi="Times New Roman" w:cs="Times New Roman"/>
          <w:i/>
          <w:iCs/>
          <w:sz w:val="24"/>
          <w:szCs w:val="24"/>
        </w:rPr>
        <w:t>трам-пам</w:t>
      </w:r>
      <w:proofErr w:type="gramEnd"/>
      <w:r w:rsidRPr="000D2788">
        <w:rPr>
          <w:rFonts w:ascii="Times New Roman" w:hAnsi="Times New Roman" w:cs="Times New Roman"/>
          <w:i/>
          <w:iCs/>
          <w:sz w:val="24"/>
          <w:szCs w:val="24"/>
        </w:rPr>
        <w:t>-пам</w:t>
      </w:r>
      <w:proofErr w:type="spellEnd"/>
      <w:r w:rsidRPr="000D2788">
        <w:rPr>
          <w:rFonts w:ascii="Times New Roman" w:hAnsi="Times New Roman" w:cs="Times New Roman"/>
          <w:i/>
          <w:iCs/>
          <w:sz w:val="24"/>
          <w:szCs w:val="24"/>
        </w:rPr>
        <w:t xml:space="preserve"> — 816 Синтезов Изначально Вышестоящего Отца, прося записать все виды Творения в Ипостась Изначально Вышестоящего Отца каждому из нас стяжённое. И возжигаясь стяжёнными Синтезами Изначально Вышестоящего Отца, преображаемся ими.</w:t>
      </w:r>
    </w:p>
    <w:p w14:paraId="2EB4174A"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pacing w:val="20"/>
          <w:sz w:val="24"/>
          <w:szCs w:val="24"/>
        </w:rPr>
        <w:t>Вспыхивая и насыщаясь</w:t>
      </w:r>
      <w:r w:rsidRPr="000D2788">
        <w:rPr>
          <w:rFonts w:ascii="Times New Roman" w:hAnsi="Times New Roman" w:cs="Times New Roman"/>
          <w:i/>
          <w:iCs/>
          <w:sz w:val="24"/>
          <w:szCs w:val="24"/>
        </w:rPr>
        <w:t xml:space="preserve"> Творением Изначально Вышестоящего Отца </w:t>
      </w:r>
      <w:r w:rsidRPr="000D2788">
        <w:rPr>
          <w:rFonts w:ascii="Times New Roman" w:hAnsi="Times New Roman" w:cs="Times New Roman"/>
          <w:i/>
          <w:iCs/>
          <w:spacing w:val="20"/>
          <w:sz w:val="24"/>
          <w:szCs w:val="24"/>
        </w:rPr>
        <w:t>Ипостасью</w:t>
      </w:r>
      <w:r w:rsidRPr="000D2788">
        <w:rPr>
          <w:rFonts w:ascii="Times New Roman" w:hAnsi="Times New Roman" w:cs="Times New Roman"/>
          <w:i/>
          <w:iCs/>
          <w:sz w:val="24"/>
          <w:szCs w:val="24"/>
        </w:rPr>
        <w:t xml:space="preserve"> Изначально Вышестоящего Отца собою, мы развёртываем вокруг Ипостаси </w:t>
      </w:r>
      <w:r w:rsidRPr="000D2788">
        <w:rPr>
          <w:rFonts w:ascii="Times New Roman" w:hAnsi="Times New Roman" w:cs="Times New Roman"/>
          <w:i/>
          <w:iCs/>
          <w:sz w:val="24"/>
          <w:szCs w:val="24"/>
        </w:rPr>
        <w:lastRenderedPageBreak/>
        <w:t>Изначально Вышестоящего Отца каждого из нас Империю каждого явлением Ипостаси Изначально вышестоящего Отца собою.</w:t>
      </w:r>
    </w:p>
    <w:p w14:paraId="4DEE2BA7"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 Изначально Вышестоящего Отца, преображаемся им.</w:t>
      </w:r>
    </w:p>
    <w:p w14:paraId="450D813B"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собою.</w:t>
      </w:r>
    </w:p>
    <w:p w14:paraId="32238CED"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И эманируем все стяжённое, возожжённое в ИВДИВО, в ИВДИВО Минск, ИВДИВО Белая Вежа, ИВДИВО Витебск, в Подразделения ИВДИВО участников данной практики и ИВДИВО каждого из нас.</w:t>
      </w:r>
    </w:p>
    <w:p w14:paraId="18E2276F" w14:textId="77777777" w:rsidR="0093746D" w:rsidRPr="000D2788" w:rsidRDefault="0093746D" w:rsidP="0093746D">
      <w:pPr>
        <w:spacing w:line="240" w:lineRule="auto"/>
        <w:ind w:firstLine="709"/>
        <w:jc w:val="both"/>
        <w:rPr>
          <w:rFonts w:ascii="Times New Roman" w:hAnsi="Times New Roman" w:cs="Times New Roman"/>
          <w:i/>
          <w:iCs/>
          <w:sz w:val="24"/>
          <w:szCs w:val="24"/>
        </w:rPr>
      </w:pPr>
      <w:r w:rsidRPr="000D2788">
        <w:rPr>
          <w:rFonts w:ascii="Times New Roman" w:hAnsi="Times New Roman" w:cs="Times New Roman"/>
          <w:i/>
          <w:iCs/>
          <w:sz w:val="24"/>
          <w:szCs w:val="24"/>
        </w:rPr>
        <w:t>И выходим из практики. Аминь.</w:t>
      </w:r>
    </w:p>
    <w:p w14:paraId="370F7DCE" w14:textId="77777777" w:rsidR="0093746D" w:rsidRPr="000D2788" w:rsidRDefault="0093746D" w:rsidP="000F0C79">
      <w:pPr>
        <w:pStyle w:val="2"/>
        <w:rPr>
          <w:lang w:eastAsia="ru-RU"/>
        </w:rPr>
      </w:pPr>
      <w:bookmarkStart w:id="85" w:name="_Toc136629918"/>
      <w:r w:rsidRPr="000D2788">
        <w:rPr>
          <w:lang w:eastAsia="ru-RU"/>
        </w:rPr>
        <w:t>Каждая Империя идёт на шаг выше</w:t>
      </w:r>
      <w:bookmarkEnd w:id="85"/>
    </w:p>
    <w:p w14:paraId="685A0F51"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Есть ещё одна особенность Империи, которую нужно просто осознать и знать. Не смотря на название Империи как страны, вообще вся спецификация Империи строится на концентрации на каждом. Только это не эгоизм, а обязательная спецификация.  </w:t>
      </w:r>
      <w:r w:rsidRPr="000D2788">
        <w:rPr>
          <w:rFonts w:ascii="Times New Roman" w:eastAsia="Times New Roman" w:hAnsi="Times New Roman" w:cs="Times New Roman"/>
          <w:b/>
          <w:bCs/>
          <w:sz w:val="24"/>
          <w:szCs w:val="24"/>
          <w:lang w:eastAsia="ru-RU"/>
        </w:rPr>
        <w:t>Поэтому видим Империю — видим каждого.</w:t>
      </w:r>
      <w:r w:rsidRPr="000D2788">
        <w:rPr>
          <w:rFonts w:ascii="Times New Roman" w:eastAsia="Times New Roman" w:hAnsi="Times New Roman" w:cs="Times New Roman"/>
          <w:sz w:val="24"/>
          <w:szCs w:val="24"/>
          <w:lang w:eastAsia="ru-RU"/>
        </w:rPr>
        <w:t xml:space="preserve"> Пример, российская Империя: дом Романовых, дом князей Юсуповых, дом Трубецких и по списку. То есть сама Империя строилась на спецификации фамилии. В той Империи была главная семья; я не к тому: ни плохо, ни хорошо. Даже не семья, наверное, род фамильный; фамилия была главная. В новой Империи новой эпохи мы идём глубже: каждая Империя идёт на шаг выше, и она… я напоминаю, что массовую Империю мы прошли в Советском Союзе, и опыт и в России, и в Беларуси есть советской Империи, где шла бесфамильная массовость. Это обязательный этап для рождения новой Империи. Да. </w:t>
      </w:r>
    </w:p>
    <w:p w14:paraId="620A7B34" w14:textId="77777777" w:rsidR="0093746D" w:rsidRPr="000D2788" w:rsidRDefault="0093746D" w:rsidP="0093746D">
      <w:pPr>
        <w:spacing w:line="240" w:lineRule="auto"/>
        <w:ind w:firstLine="709"/>
        <w:jc w:val="both"/>
        <w:rPr>
          <w:rFonts w:ascii="Times New Roman" w:eastAsia="Times New Roman" w:hAnsi="Times New Roman" w:cs="Times New Roman"/>
          <w:b/>
          <w:bCs/>
          <w:sz w:val="24"/>
          <w:szCs w:val="24"/>
          <w:lang w:eastAsia="ru-RU"/>
        </w:rPr>
      </w:pPr>
      <w:r w:rsidRPr="000D2788">
        <w:rPr>
          <w:rFonts w:ascii="Times New Roman" w:eastAsia="Times New Roman" w:hAnsi="Times New Roman" w:cs="Times New Roman"/>
          <w:sz w:val="24"/>
          <w:szCs w:val="24"/>
          <w:lang w:eastAsia="ru-RU"/>
        </w:rPr>
        <w:t xml:space="preserve">И теперь мы переходим после советской Империи в следующую. Я бы сказал, там коллективная Империя была, когда фамилии отменялись. То есть мы все строили коммунизм, мы все были советские люди; а теперь у нас формируется Империя фиксации на каждом. </w:t>
      </w:r>
      <w:r w:rsidRPr="000D2788">
        <w:rPr>
          <w:rFonts w:ascii="Times New Roman" w:eastAsia="Times New Roman" w:hAnsi="Times New Roman" w:cs="Times New Roman"/>
          <w:b/>
          <w:bCs/>
          <w:sz w:val="24"/>
          <w:szCs w:val="24"/>
          <w:lang w:eastAsia="ru-RU"/>
        </w:rPr>
        <w:t xml:space="preserve">И новый вид Империи будет идти через взаимодействие каждых между собою. </w:t>
      </w:r>
    </w:p>
    <w:p w14:paraId="47255F7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Честно скажу, теоретически так сказал, понятно вот мы тут думаем, но практически, когда мы с друг другом что-то делаем — это общество, это общаемся, может быть нацией экономически взаимодействуем, может быть цивилизацией там что-то подтягиваем, но </w:t>
      </w:r>
      <w:r w:rsidRPr="000D2788">
        <w:rPr>
          <w:rFonts w:ascii="Times New Roman" w:eastAsia="Times New Roman" w:hAnsi="Times New Roman" w:cs="Times New Roman"/>
          <w:b/>
          <w:bCs/>
          <w:sz w:val="24"/>
          <w:szCs w:val="24"/>
          <w:lang w:eastAsia="ru-RU"/>
        </w:rPr>
        <w:t>что такое Империя в действиях друг с другом — мы не знаем.</w:t>
      </w:r>
      <w:r w:rsidRPr="000D2788">
        <w:rPr>
          <w:rFonts w:ascii="Times New Roman" w:eastAsia="Times New Roman" w:hAnsi="Times New Roman" w:cs="Times New Roman"/>
          <w:sz w:val="24"/>
          <w:szCs w:val="24"/>
          <w:lang w:eastAsia="ru-RU"/>
        </w:rPr>
        <w:t xml:space="preserve"> </w:t>
      </w:r>
      <w:r w:rsidRPr="000D2788">
        <w:rPr>
          <w:rFonts w:ascii="Times New Roman" w:eastAsia="Times New Roman" w:hAnsi="Times New Roman" w:cs="Times New Roman"/>
          <w:b/>
          <w:bCs/>
          <w:sz w:val="24"/>
          <w:szCs w:val="24"/>
          <w:lang w:eastAsia="ru-RU"/>
        </w:rPr>
        <w:t>Самое простое — это пути двух из нас, трёх из нас, вот сейчас все, кто на Синтезе из нас — пересекаются в одном деле, тогда возникает русское понятие общего дела… русское не в смысле российское, а в смысле русской философии космизма общее дело.</w:t>
      </w:r>
      <w:r w:rsidRPr="000D2788">
        <w:rPr>
          <w:rFonts w:ascii="Times New Roman" w:eastAsia="Times New Roman" w:hAnsi="Times New Roman" w:cs="Times New Roman"/>
          <w:sz w:val="24"/>
          <w:szCs w:val="24"/>
          <w:lang w:eastAsia="ru-RU"/>
        </w:rPr>
        <w:t xml:space="preserve"> Очень знаменитая тема. У вас тоже самое, ваши философы в этом участвовали и довольно активно, в Российской Империи. Сейчас не знаю, в принципе и сейчас разработка идёт и вот, что-то типа общего дела в виде пути — </w:t>
      </w:r>
      <w:r w:rsidRPr="000D2788">
        <w:rPr>
          <w:rFonts w:ascii="Times New Roman" w:eastAsia="Times New Roman" w:hAnsi="Times New Roman" w:cs="Times New Roman"/>
          <w:b/>
          <w:bCs/>
          <w:sz w:val="24"/>
          <w:szCs w:val="24"/>
          <w:lang w:eastAsia="ru-RU"/>
        </w:rPr>
        <w:t>Империя каждого, формирует Империю всех, но при этом Империя всех должна видеть Империю каждого. И вот это единство во множественности каждых и множественность каждых в единстве разных путей — это новый формат Империи.</w:t>
      </w:r>
      <w:r w:rsidRPr="000D2788">
        <w:rPr>
          <w:rFonts w:ascii="Times New Roman" w:eastAsia="Times New Roman" w:hAnsi="Times New Roman" w:cs="Times New Roman"/>
          <w:sz w:val="24"/>
          <w:szCs w:val="24"/>
          <w:lang w:eastAsia="ru-RU"/>
        </w:rPr>
        <w:t xml:space="preserve"> </w:t>
      </w:r>
    </w:p>
    <w:p w14:paraId="7FCD4A4C"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Вот это единство во множественности каждых и множественность каждых в единстве путей, а не всех путей, пересечённых на какое-то дело общее — вот это новый формат Империи; что за этим стоит — честно, сколько б мы ни фантазировали, сколько я не представлял это с другими специалистами по Империи — наша голова так не работает. Вот всё, что мы представили, я начинаю потом анализировать, там философски или там </w:t>
      </w:r>
      <w:r w:rsidRPr="000D2788">
        <w:rPr>
          <w:rFonts w:ascii="Times New Roman" w:eastAsia="Times New Roman" w:hAnsi="Times New Roman" w:cs="Times New Roman"/>
          <w:sz w:val="24"/>
          <w:szCs w:val="24"/>
          <w:lang w:eastAsia="ru-RU"/>
        </w:rPr>
        <w:lastRenderedPageBreak/>
        <w:t xml:space="preserve">парадигмально — это всё как бы всё равно из прошлого, то есть такая специфика — мы начинаем что-то, даже фантазировать, отрываемся, фантастику любим, а получается, что мы всё равно стоим на прошлом. Соответственно, </w:t>
      </w:r>
      <w:r w:rsidRPr="000D2788">
        <w:rPr>
          <w:rFonts w:ascii="Times New Roman" w:eastAsia="Times New Roman" w:hAnsi="Times New Roman" w:cs="Times New Roman"/>
          <w:b/>
          <w:bCs/>
          <w:sz w:val="24"/>
          <w:szCs w:val="24"/>
          <w:lang w:eastAsia="ru-RU"/>
        </w:rPr>
        <w:t>Империя вызовет у нас какое-то новое качество жизни, возможно виды материи включатся, возможно мы ментально начнём сопереживать друг другу, а не только эфирно и астрально, то есть мысли чуть-чуть считывать и помогать друг другу.</w:t>
      </w:r>
      <w:r w:rsidRPr="000D2788">
        <w:rPr>
          <w:rFonts w:ascii="Times New Roman" w:eastAsia="Times New Roman" w:hAnsi="Times New Roman" w:cs="Times New Roman"/>
          <w:sz w:val="24"/>
          <w:szCs w:val="24"/>
          <w:lang w:eastAsia="ru-RU"/>
        </w:rPr>
        <w:t xml:space="preserve"> Не всё подряд читать, а вот, когда мысленно просишь помощи, а стесняюсь это сказать чувственно, условно, такие мы люди. </w:t>
      </w:r>
    </w:p>
    <w:p w14:paraId="01A84A89" w14:textId="77777777" w:rsidR="0093746D" w:rsidRPr="000D2788" w:rsidRDefault="0093746D" w:rsidP="000F0C79">
      <w:pPr>
        <w:pStyle w:val="2"/>
        <w:rPr>
          <w:lang w:eastAsia="ru-RU"/>
        </w:rPr>
      </w:pPr>
      <w:bookmarkStart w:id="86" w:name="_Toc136629919"/>
      <w:r w:rsidRPr="000D2788">
        <w:rPr>
          <w:lang w:eastAsia="ru-RU"/>
        </w:rPr>
        <w:t>Восьмеричная эмпатия друг к другу</w:t>
      </w:r>
      <w:bookmarkEnd w:id="86"/>
    </w:p>
    <w:p w14:paraId="3040263D"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Вот, я думаю что-то до Аматики у нас восьмерично включится в </w:t>
      </w:r>
      <w:proofErr w:type="spellStart"/>
      <w:r w:rsidRPr="000D2788">
        <w:rPr>
          <w:rFonts w:ascii="Times New Roman" w:eastAsia="Times New Roman" w:hAnsi="Times New Roman" w:cs="Times New Roman"/>
          <w:sz w:val="24"/>
          <w:szCs w:val="24"/>
          <w:lang w:eastAsia="ru-RU"/>
        </w:rPr>
        <w:t>эмпатии</w:t>
      </w:r>
      <w:proofErr w:type="spellEnd"/>
      <w:r w:rsidRPr="000D2788">
        <w:rPr>
          <w:rFonts w:ascii="Times New Roman" w:eastAsia="Times New Roman" w:hAnsi="Times New Roman" w:cs="Times New Roman"/>
          <w:sz w:val="24"/>
          <w:szCs w:val="24"/>
          <w:lang w:eastAsia="ru-RU"/>
        </w:rPr>
        <w:t xml:space="preserve"> друг к другу. Эмпатия — это умение считывать восьмерично </w:t>
      </w:r>
      <w:proofErr w:type="spellStart"/>
      <w:r w:rsidRPr="000D2788">
        <w:rPr>
          <w:rFonts w:ascii="Times New Roman" w:eastAsia="Times New Roman" w:hAnsi="Times New Roman" w:cs="Times New Roman"/>
          <w:sz w:val="24"/>
          <w:szCs w:val="24"/>
          <w:lang w:eastAsia="ru-RU"/>
        </w:rPr>
        <w:t>Аматикой</w:t>
      </w:r>
      <w:proofErr w:type="spellEnd"/>
      <w:r w:rsidRPr="000D2788">
        <w:rPr>
          <w:rFonts w:ascii="Times New Roman" w:eastAsia="Times New Roman" w:hAnsi="Times New Roman" w:cs="Times New Roman"/>
          <w:sz w:val="24"/>
          <w:szCs w:val="24"/>
          <w:lang w:eastAsia="ru-RU"/>
        </w:rPr>
        <w:t xml:space="preserve">, </w:t>
      </w:r>
      <w:proofErr w:type="spellStart"/>
      <w:r w:rsidRPr="000D2788">
        <w:rPr>
          <w:rFonts w:ascii="Times New Roman" w:eastAsia="Times New Roman" w:hAnsi="Times New Roman" w:cs="Times New Roman"/>
          <w:sz w:val="24"/>
          <w:szCs w:val="24"/>
          <w:lang w:eastAsia="ru-RU"/>
        </w:rPr>
        <w:t>Атмой</w:t>
      </w:r>
      <w:proofErr w:type="spellEnd"/>
      <w:r w:rsidRPr="000D2788">
        <w:rPr>
          <w:rFonts w:ascii="Times New Roman" w:eastAsia="Times New Roman" w:hAnsi="Times New Roman" w:cs="Times New Roman"/>
          <w:sz w:val="24"/>
          <w:szCs w:val="24"/>
          <w:lang w:eastAsia="ru-RU"/>
        </w:rPr>
        <w:t xml:space="preserve">, Причинникой, Менталом какие-то возможности, нужды, взаимопомощь — как единство путей. Вот минимально, что я нашёл новое — это вот восьмерица, я называю это считывание, может это как-то по-другому называется, от Аматики до Физики, когда возникает восьмеричная эмпатия друг к другу. </w:t>
      </w:r>
    </w:p>
    <w:p w14:paraId="2807BC0B"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 ты чувствуешь в Атме, что нужно этому Духу, при этом в зависимости от возрастной психологии, то есть если ты старше, то Дух не обязательно чувствует то же самое, потому что у него в этот момент возраст Духа в теле физическом не позволяет это чувствовать. Хотя у меня есть ситуация, когда к нам ходит ребёнок на детский Синтез </w:t>
      </w:r>
      <w:proofErr w:type="gramStart"/>
      <w:r w:rsidRPr="000D2788">
        <w:rPr>
          <w:rFonts w:ascii="Times New Roman" w:eastAsia="Times New Roman" w:hAnsi="Times New Roman" w:cs="Times New Roman"/>
          <w:sz w:val="24"/>
          <w:szCs w:val="24"/>
          <w:lang w:eastAsia="ru-RU"/>
        </w:rPr>
        <w:t>—  его</w:t>
      </w:r>
      <w:proofErr w:type="gramEnd"/>
      <w:r w:rsidRPr="000D2788">
        <w:rPr>
          <w:rFonts w:ascii="Times New Roman" w:eastAsia="Times New Roman" w:hAnsi="Times New Roman" w:cs="Times New Roman"/>
          <w:sz w:val="24"/>
          <w:szCs w:val="24"/>
          <w:lang w:eastAsia="ru-RU"/>
        </w:rPr>
        <w:t xml:space="preserve"> возраст Духа позволяет чувствовать то, что родители не </w:t>
      </w:r>
      <w:proofErr w:type="spellStart"/>
      <w:r w:rsidRPr="000D2788">
        <w:rPr>
          <w:rFonts w:ascii="Times New Roman" w:eastAsia="Times New Roman" w:hAnsi="Times New Roman" w:cs="Times New Roman"/>
          <w:sz w:val="24"/>
          <w:szCs w:val="24"/>
          <w:lang w:eastAsia="ru-RU"/>
        </w:rPr>
        <w:t>имут</w:t>
      </w:r>
      <w:proofErr w:type="spellEnd"/>
      <w:r w:rsidRPr="000D2788">
        <w:rPr>
          <w:rFonts w:ascii="Times New Roman" w:eastAsia="Times New Roman" w:hAnsi="Times New Roman" w:cs="Times New Roman"/>
          <w:sz w:val="24"/>
          <w:szCs w:val="24"/>
          <w:lang w:eastAsia="ru-RU"/>
        </w:rPr>
        <w:t xml:space="preserve"> вообще. Вот мы там общались — всё, вот он, он в этом, родители не понимают вообще, где он, поэтому сюда привели, счастливы, что он себя нашёл, его возраст Духа старше родителей, причём обоих вместе взятых. Воплощение. При этом малявка, в смысле там ещё в школу пойдёт. Я представляю, что он школу, когда закончит, что будет. </w:t>
      </w:r>
    </w:p>
    <w:p w14:paraId="4BC5B4B8"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Вот эту вещь надо понимать, то есть Империя ориентируется вот на эмпатические состояния; если взять Огня — Аматики, если взять </w:t>
      </w:r>
      <w:proofErr w:type="spellStart"/>
      <w:r w:rsidRPr="000D2788">
        <w:rPr>
          <w:rFonts w:ascii="Times New Roman" w:eastAsia="Times New Roman" w:hAnsi="Times New Roman" w:cs="Times New Roman"/>
          <w:sz w:val="24"/>
          <w:szCs w:val="24"/>
          <w:lang w:eastAsia="ru-RU"/>
        </w:rPr>
        <w:t>Атму</w:t>
      </w:r>
      <w:proofErr w:type="spellEnd"/>
      <w:r w:rsidRPr="000D2788">
        <w:rPr>
          <w:rFonts w:ascii="Times New Roman" w:eastAsia="Times New Roman" w:hAnsi="Times New Roman" w:cs="Times New Roman"/>
          <w:sz w:val="24"/>
          <w:szCs w:val="24"/>
          <w:lang w:eastAsia="ru-RU"/>
        </w:rPr>
        <w:t xml:space="preserve">, то Духа, Света, Энергии и так далее. Больше ничего сказать не могу. Это вам такая подсказка, потому что всё равно восьмерица видов материи на вас будет выходить, и мы забыли это понятие, как эмпатия. </w:t>
      </w:r>
      <w:r w:rsidRPr="000D2788">
        <w:rPr>
          <w:rFonts w:ascii="Times New Roman" w:eastAsia="Times New Roman" w:hAnsi="Times New Roman" w:cs="Times New Roman"/>
          <w:b/>
          <w:bCs/>
          <w:sz w:val="24"/>
          <w:szCs w:val="24"/>
          <w:lang w:eastAsia="ru-RU"/>
        </w:rPr>
        <w:t xml:space="preserve">А если мы говорим об Империи каждого и путях каждого, чтобы совместно с кем-то идти в пути, мы должны друг к другу испытывать </w:t>
      </w:r>
      <w:proofErr w:type="spellStart"/>
      <w:r w:rsidRPr="000D2788">
        <w:rPr>
          <w:rFonts w:ascii="Times New Roman" w:eastAsia="Times New Roman" w:hAnsi="Times New Roman" w:cs="Times New Roman"/>
          <w:b/>
          <w:bCs/>
          <w:sz w:val="24"/>
          <w:szCs w:val="24"/>
          <w:lang w:eastAsia="ru-RU"/>
        </w:rPr>
        <w:t>эмпатию</w:t>
      </w:r>
      <w:proofErr w:type="spellEnd"/>
      <w:r w:rsidRPr="000D2788">
        <w:rPr>
          <w:rFonts w:ascii="Times New Roman" w:eastAsia="Times New Roman" w:hAnsi="Times New Roman" w:cs="Times New Roman"/>
          <w:b/>
          <w:bCs/>
          <w:sz w:val="24"/>
          <w:szCs w:val="24"/>
          <w:lang w:eastAsia="ru-RU"/>
        </w:rPr>
        <w:t xml:space="preserve">, ну хоть какое-то сопереживание, сотрудничество, доверие. </w:t>
      </w:r>
    </w:p>
    <w:p w14:paraId="7AB2DA4F" w14:textId="43CA22C3"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То есть эмпатия вот, оно всегда предполагает такие вещи. Эмпатия может быть чувственная, когда мы нравимся друг другу и всё; но здесь же Империя, тут важно не просто нравится, а совместно что-то делать. </w:t>
      </w:r>
      <w:r w:rsidRPr="000D2788">
        <w:rPr>
          <w:rFonts w:ascii="Times New Roman" w:eastAsia="Times New Roman" w:hAnsi="Times New Roman" w:cs="Times New Roman"/>
          <w:b/>
          <w:bCs/>
          <w:sz w:val="24"/>
          <w:szCs w:val="24"/>
          <w:lang w:eastAsia="ru-RU"/>
        </w:rPr>
        <w:t>Поэтому эмпатия такая действенная, когда ты совместно делаешь или радуешься совместному действию.</w:t>
      </w:r>
      <w:r w:rsidRPr="000D2788">
        <w:rPr>
          <w:rFonts w:ascii="Times New Roman" w:eastAsia="Times New Roman" w:hAnsi="Times New Roman" w:cs="Times New Roman"/>
          <w:sz w:val="24"/>
          <w:szCs w:val="24"/>
          <w:lang w:eastAsia="ru-RU"/>
        </w:rPr>
        <w:t xml:space="preserve"> Это такая подсказка на вашу реализацию. И напоминаю, что Ипостась входит в Отца как часть, поэтому </w:t>
      </w:r>
      <w:r w:rsidRPr="000D2788">
        <w:rPr>
          <w:rFonts w:ascii="Times New Roman" w:eastAsia="Times New Roman" w:hAnsi="Times New Roman" w:cs="Times New Roman"/>
          <w:b/>
          <w:bCs/>
          <w:sz w:val="24"/>
          <w:szCs w:val="24"/>
          <w:lang w:eastAsia="ru-RU"/>
        </w:rPr>
        <w:t>начиная со стяжания вот этой Ипостаси, вы приобретаете настоящий путь к Отцу. Настоящий путь к Отцу.</w:t>
      </w:r>
      <w:r w:rsidRPr="000D2788">
        <w:rPr>
          <w:rFonts w:ascii="Times New Roman" w:eastAsia="Times New Roman" w:hAnsi="Times New Roman" w:cs="Times New Roman"/>
          <w:sz w:val="24"/>
          <w:szCs w:val="24"/>
          <w:lang w:eastAsia="ru-RU"/>
        </w:rPr>
        <w:t xml:space="preserve"> Всё, что было до этого — может быть было настоящее, может — нет, нельзя огульно что-то говорить это решать не нам, а Отцу, но</w:t>
      </w:r>
      <w:r w:rsidR="000F0C79" w:rsidRPr="000D2788">
        <w:rPr>
          <w:rFonts w:ascii="Times New Roman" w:eastAsia="Times New Roman" w:hAnsi="Times New Roman" w:cs="Times New Roman"/>
          <w:sz w:val="24"/>
          <w:szCs w:val="24"/>
          <w:lang w:eastAsia="ru-RU"/>
        </w:rPr>
        <w:t>,</w:t>
      </w:r>
      <w:r w:rsidRPr="000D2788">
        <w:rPr>
          <w:rFonts w:ascii="Times New Roman" w:eastAsia="Times New Roman" w:hAnsi="Times New Roman" w:cs="Times New Roman"/>
          <w:sz w:val="24"/>
          <w:szCs w:val="24"/>
          <w:lang w:eastAsia="ru-RU"/>
        </w:rPr>
        <w:t xml:space="preserve"> </w:t>
      </w:r>
      <w:r w:rsidRPr="000D2788">
        <w:rPr>
          <w:rFonts w:ascii="Times New Roman" w:eastAsia="Times New Roman" w:hAnsi="Times New Roman" w:cs="Times New Roman"/>
          <w:b/>
          <w:bCs/>
          <w:sz w:val="24"/>
          <w:szCs w:val="24"/>
          <w:lang w:eastAsia="ru-RU"/>
        </w:rPr>
        <w:t>став Ипостасью</w:t>
      </w:r>
      <w:r w:rsidR="000F0C79" w:rsidRPr="000D2788">
        <w:rPr>
          <w:rFonts w:ascii="Times New Roman" w:eastAsia="Times New Roman" w:hAnsi="Times New Roman" w:cs="Times New Roman"/>
          <w:b/>
          <w:bCs/>
          <w:sz w:val="24"/>
          <w:szCs w:val="24"/>
          <w:lang w:eastAsia="ru-RU"/>
        </w:rPr>
        <w:t>,</w:t>
      </w:r>
      <w:r w:rsidRPr="000D2788">
        <w:rPr>
          <w:rFonts w:ascii="Times New Roman" w:eastAsia="Times New Roman" w:hAnsi="Times New Roman" w:cs="Times New Roman"/>
          <w:b/>
          <w:bCs/>
          <w:sz w:val="24"/>
          <w:szCs w:val="24"/>
          <w:lang w:eastAsia="ru-RU"/>
        </w:rPr>
        <w:t xml:space="preserve"> вы в жесточайшем режиме стоите на пути Отца</w:t>
      </w:r>
      <w:r w:rsidRPr="000D2788">
        <w:rPr>
          <w:rFonts w:ascii="Times New Roman" w:eastAsia="Times New Roman" w:hAnsi="Times New Roman" w:cs="Times New Roman"/>
          <w:sz w:val="24"/>
          <w:szCs w:val="24"/>
          <w:lang w:eastAsia="ru-RU"/>
        </w:rPr>
        <w:t>, то есть вы не можете не идти к Отцу, потому что Ипостась есмь часть Отца. Вот Служащий ещё… вариант. Тоже услышали?</w:t>
      </w:r>
    </w:p>
    <w:p w14:paraId="3A6DFA97"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Да.</w:t>
      </w:r>
    </w:p>
    <w:p w14:paraId="2833504B"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И последнее. Весь последний месяц, весь, начиная с прошлого Синтеза вас творчески поддерживал и развивал Служащий Изначально Вышестоящего Отца и ваше тело Служащего мучало вас как хотело, то есть причём именно больше не в плюс было, а в минус. Я не к тому, что было плохо — отработали всё, что могли. В принципе, я даже вот из того периода Служащего выходя, кашляю, как только могу — созидание Служащего. Поэтому Владыка посмотрев на мои покашливания и на вас сказал: «Тело Служащего </w:t>
      </w:r>
      <w:r w:rsidRPr="000D2788">
        <w:rPr>
          <w:rFonts w:ascii="Times New Roman" w:eastAsia="Times New Roman" w:hAnsi="Times New Roman" w:cs="Times New Roman"/>
          <w:sz w:val="24"/>
          <w:szCs w:val="24"/>
          <w:lang w:eastAsia="ru-RU"/>
        </w:rPr>
        <w:lastRenderedPageBreak/>
        <w:t xml:space="preserve">лучше вернуть в Архетипические части, а то если будет два тела, можно ещё и не выдержать». </w:t>
      </w:r>
    </w:p>
    <w:p w14:paraId="539C1421"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Поэтому всё, что у вас было за месяц — всякого, вы должны понимать, что это ваша жизнь Служащего, я при этом каждые выходные прохожу разный Синтез с разными командами, а жизнь Служащего продолжается, продолжалась. Отсюда, с этого момента, по итогам практики, у вас начинается жизнь Ипостаси. Через месяц, к концу Синтеза мы будем стяжать Учителя и жизнь Ипостаси введём в 508-ю Часть. Всё, что с вами пройдёт за ближайший месяц — это ваша Ипостасность. Понятно, что там есть скидка и на человеческое, и на посвящённое, то есть никто не отменял, что это четвёртая жизнь, но даже в Человеке и в Посвящённом ракурс будет ипостасным. Вот когда я говорю, интеллектуально это понятно, даже иногда говорить не хочется — так же понятно, но проблема в том, что не доходит. Вот я месяц назад сказал, что будет жизнь Служащего, я вспомнил об этом только сейчас в практике, когда мне Владыка, смеясь, сказал: «Ну как жизнь Служащего?» Я так (</w:t>
      </w:r>
      <w:r w:rsidRPr="000D2788">
        <w:rPr>
          <w:rFonts w:ascii="Times New Roman" w:eastAsia="Times New Roman" w:hAnsi="Times New Roman" w:cs="Times New Roman"/>
          <w:i/>
          <w:sz w:val="24"/>
          <w:szCs w:val="24"/>
          <w:lang w:eastAsia="ru-RU"/>
        </w:rPr>
        <w:t>кашляет</w:t>
      </w:r>
      <w:r w:rsidRPr="000D2788">
        <w:rPr>
          <w:rFonts w:ascii="Times New Roman" w:eastAsia="Times New Roman" w:hAnsi="Times New Roman" w:cs="Times New Roman"/>
          <w:sz w:val="24"/>
          <w:szCs w:val="24"/>
          <w:lang w:eastAsia="ru-RU"/>
        </w:rPr>
        <w:t>) — о Господи, это оказывается-то была жизнь Служащего.</w:t>
      </w:r>
    </w:p>
    <w:p w14:paraId="25BD0963"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Вот она как выглядит.</w:t>
      </w:r>
    </w:p>
    <w:p w14:paraId="601DD4CF"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Вот она как, вдруг кашель-то пройдёт. Владыка посмеялся и сказал: «Заводи». И вот вам жизнь Ипостаси — посмотрим; а чем жить или болеть будете здесь? Лучше не надо, ну в смысле если в одной жизни болел, мне повезло, может быть в этой не буду — шутка. Услышали? Всё, у нас Компетенции. На этом Синтезе у нас развёртка четырёх Компетенций; нас наделяют чем? </w:t>
      </w:r>
    </w:p>
    <w:p w14:paraId="7379EBBA"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xml:space="preserve">— </w:t>
      </w:r>
      <w:proofErr w:type="spellStart"/>
      <w:r w:rsidRPr="000D2788">
        <w:rPr>
          <w:rFonts w:ascii="Times New Roman" w:eastAsia="Times New Roman" w:hAnsi="Times New Roman" w:cs="Times New Roman"/>
          <w:i/>
          <w:iCs/>
          <w:sz w:val="24"/>
          <w:szCs w:val="24"/>
          <w:lang w:eastAsia="ru-RU"/>
        </w:rPr>
        <w:t>Синтезностями</w:t>
      </w:r>
      <w:proofErr w:type="spellEnd"/>
      <w:r w:rsidRPr="000D2788">
        <w:rPr>
          <w:rFonts w:ascii="Times New Roman" w:eastAsia="Times New Roman" w:hAnsi="Times New Roman" w:cs="Times New Roman"/>
          <w:i/>
          <w:iCs/>
          <w:sz w:val="24"/>
          <w:szCs w:val="24"/>
          <w:lang w:eastAsia="ru-RU"/>
        </w:rPr>
        <w:t>, восьмой Синтезностью Октавной, ИВДИВО-октавной, Ивдивной Изначально Вышестоящего Отца</w:t>
      </w:r>
    </w:p>
    <w:p w14:paraId="2755394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Фух, спасибо.  Калининград, как всегда, на повороте партизанские отряды обходит. Вот учитесь — Калининград всегда на страже, Польша рядом, он всегда в боевом режиме.</w:t>
      </w:r>
    </w:p>
    <w:p w14:paraId="0B842D32"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Когда готов? — всегда готов.</w:t>
      </w:r>
    </w:p>
    <w:p w14:paraId="68C6920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А у вас Польша рядом, а вы расслаблены, ничего личного, я не против поляков, классные ребята просто такая политическая ситуация.</w:t>
      </w:r>
    </w:p>
    <w:p w14:paraId="24DE1A73"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У нас такой способ готовиться, они думают, что мы такие, а мы на самом деле.</w:t>
      </w:r>
    </w:p>
    <w:p w14:paraId="77A96ED0"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Да, да, да, да, да вот следующий раз обгонишь специалиста из Калининграда на ответ, я с тобою соглашусь, а пока вы вот такие: «Какие компетенции?» — «О-о-о». </w:t>
      </w:r>
    </w:p>
    <w:p w14:paraId="3A0D14E1"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Практика. </w:t>
      </w:r>
    </w:p>
    <w:p w14:paraId="22E6C432" w14:textId="77777777" w:rsidR="0093746D" w:rsidRPr="000D2788" w:rsidRDefault="0093746D" w:rsidP="000F0C79">
      <w:pPr>
        <w:pStyle w:val="2"/>
        <w:jc w:val="both"/>
      </w:pPr>
      <w:bookmarkStart w:id="87" w:name="_Toc129378988"/>
      <w:bookmarkStart w:id="88" w:name="_Toc136629920"/>
      <w:r w:rsidRPr="000D2788">
        <w:t>Практика 9. Наделение четырьмя восьмыми Компетенциями Изначально Вышестоящего Отца Стандартом 116-го Синтеза Изначально Вышестоящего Отца</w:t>
      </w:r>
      <w:bookmarkEnd w:id="87"/>
      <w:bookmarkEnd w:id="88"/>
    </w:p>
    <w:p w14:paraId="0A017E72"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Мы возжигаемся всем Синтезом каждого из нас.</w:t>
      </w:r>
    </w:p>
    <w:p w14:paraId="765C8B71"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Синтезируемся с Изначально Вышестоящими Аватарами Синтеза Кут Хуми Фаинь Си-ИВДИВО Октавы Октав.</w:t>
      </w:r>
    </w:p>
    <w:p w14:paraId="575E5873"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Переходим в зал ИВДИВО на 1 тринадцатиллион — </w:t>
      </w:r>
      <w:proofErr w:type="spellStart"/>
      <w:proofErr w:type="gramStart"/>
      <w:r w:rsidRPr="000D2788">
        <w:rPr>
          <w:rFonts w:ascii="Times New Roman" w:eastAsia="Times New Roman" w:hAnsi="Times New Roman" w:cs="Times New Roman"/>
          <w:i/>
          <w:sz w:val="24"/>
          <w:szCs w:val="24"/>
        </w:rPr>
        <w:t>трам-пам</w:t>
      </w:r>
      <w:proofErr w:type="gramEnd"/>
      <w:r w:rsidRPr="000D2788">
        <w:rPr>
          <w:rFonts w:ascii="Times New Roman" w:eastAsia="Times New Roman" w:hAnsi="Times New Roman" w:cs="Times New Roman"/>
          <w:i/>
          <w:sz w:val="24"/>
          <w:szCs w:val="24"/>
        </w:rPr>
        <w:t>-пам</w:t>
      </w:r>
      <w:proofErr w:type="spellEnd"/>
      <w:r w:rsidRPr="000D2788">
        <w:rPr>
          <w:rFonts w:ascii="Times New Roman" w:eastAsia="Times New Roman" w:hAnsi="Times New Roman" w:cs="Times New Roman"/>
          <w:i/>
          <w:sz w:val="24"/>
          <w:szCs w:val="24"/>
        </w:rPr>
        <w:t xml:space="preserve"> — 712-ю высокую цельную пра-реальность.</w:t>
      </w:r>
    </w:p>
    <w:p w14:paraId="59740AEB"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Становимся телесно Ипостасью в форме Владыки 116-го Синтеза Изначально Вышестоящего Отца пред Изначально Вышестоящими Аватарами Синтеза Кут Хуми Фаинь.</w:t>
      </w:r>
    </w:p>
    <w:p w14:paraId="53D3BCBA"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lastRenderedPageBreak/>
        <w:t xml:space="preserve">И </w:t>
      </w:r>
      <w:r w:rsidRPr="000D2788">
        <w:rPr>
          <w:rFonts w:ascii="Times New Roman" w:eastAsia="Times New Roman" w:hAnsi="Times New Roman" w:cs="Times New Roman"/>
          <w:i/>
          <w:spacing w:val="20"/>
          <w:sz w:val="24"/>
          <w:szCs w:val="24"/>
        </w:rPr>
        <w:t>просим</w:t>
      </w:r>
      <w:r w:rsidRPr="000D2788">
        <w:rPr>
          <w:rFonts w:ascii="Times New Roman" w:eastAsia="Times New Roman" w:hAnsi="Times New Roman" w:cs="Times New Roman"/>
          <w:i/>
          <w:sz w:val="24"/>
          <w:szCs w:val="24"/>
        </w:rPr>
        <w:t xml:space="preserve"> преобразить </w:t>
      </w:r>
      <w:r w:rsidRPr="000D2788">
        <w:rPr>
          <w:rFonts w:ascii="Times New Roman" w:eastAsia="Times New Roman" w:hAnsi="Times New Roman" w:cs="Times New Roman"/>
          <w:i/>
          <w:spacing w:val="20"/>
          <w:sz w:val="24"/>
          <w:szCs w:val="24"/>
        </w:rPr>
        <w:t>каждого</w:t>
      </w:r>
      <w:r w:rsidRPr="000D2788">
        <w:rPr>
          <w:rFonts w:ascii="Times New Roman" w:eastAsia="Times New Roman" w:hAnsi="Times New Roman" w:cs="Times New Roman"/>
          <w:i/>
          <w:sz w:val="24"/>
          <w:szCs w:val="24"/>
        </w:rPr>
        <w:t xml:space="preserve"> из нас и синтез нас и развернуть наделение четырёх Компетенций Стандарта 116-го Синтеза Изначально Вышестоящего Отца каждого из нас в явлении Изначально Вышестоящего Отца собою. 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7CFBFFDC"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 тринадцатиллион — </w:t>
      </w:r>
      <w:proofErr w:type="spellStart"/>
      <w:proofErr w:type="gramStart"/>
      <w:r w:rsidRPr="000D2788">
        <w:rPr>
          <w:rFonts w:ascii="Times New Roman" w:eastAsia="Times New Roman" w:hAnsi="Times New Roman" w:cs="Times New Roman"/>
          <w:i/>
          <w:sz w:val="24"/>
          <w:szCs w:val="24"/>
        </w:rPr>
        <w:t>трам-пам</w:t>
      </w:r>
      <w:proofErr w:type="gramEnd"/>
      <w:r w:rsidRPr="000D2788">
        <w:rPr>
          <w:rFonts w:ascii="Times New Roman" w:eastAsia="Times New Roman" w:hAnsi="Times New Roman" w:cs="Times New Roman"/>
          <w:i/>
          <w:sz w:val="24"/>
          <w:szCs w:val="24"/>
        </w:rPr>
        <w:t>-пам</w:t>
      </w:r>
      <w:proofErr w:type="spellEnd"/>
      <w:r w:rsidRPr="000D2788">
        <w:rPr>
          <w:rFonts w:ascii="Times New Roman" w:eastAsia="Times New Roman" w:hAnsi="Times New Roman" w:cs="Times New Roman"/>
          <w:i/>
          <w:sz w:val="24"/>
          <w:szCs w:val="24"/>
        </w:rPr>
        <w:t xml:space="preserve"> — 777-ю высокую цельную пра-реальность. Становимся </w:t>
      </w:r>
      <w:r w:rsidRPr="000D2788">
        <w:rPr>
          <w:rFonts w:ascii="Times New Roman" w:eastAsia="Times New Roman" w:hAnsi="Times New Roman" w:cs="Times New Roman"/>
          <w:i/>
          <w:spacing w:val="20"/>
          <w:sz w:val="24"/>
          <w:szCs w:val="24"/>
        </w:rPr>
        <w:t>телесно Ипостасью</w:t>
      </w:r>
      <w:r w:rsidRPr="000D2788">
        <w:rPr>
          <w:rFonts w:ascii="Times New Roman" w:eastAsia="Times New Roman" w:hAnsi="Times New Roman" w:cs="Times New Roman"/>
          <w:i/>
          <w:sz w:val="24"/>
          <w:szCs w:val="24"/>
        </w:rPr>
        <w:t xml:space="preserve"> в форме Владыки 116-го Синтеза Изначально Вышестоящего Отца пред Изначально Вышестоящим Отцом. И синтезируясь с Изначально Вышестоящим Отцом, просим наделить каждого из нас и синтез нас четырьмя Компетенциями Стандарта 116-го Синтеза Изначально Вышестоящего Отца. И наделяемся:</w:t>
      </w:r>
    </w:p>
    <w:p w14:paraId="6A93A862" w14:textId="77777777" w:rsidR="0093746D" w:rsidRPr="000D2788" w:rsidRDefault="0093746D" w:rsidP="0093746D">
      <w:pPr>
        <w:spacing w:after="0"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восьмой Октав-Синтезностью Изначально Вышестоящего Отца,</w:t>
      </w:r>
    </w:p>
    <w:p w14:paraId="3DAFB568" w14:textId="77777777" w:rsidR="0093746D" w:rsidRPr="000D2788" w:rsidRDefault="0093746D" w:rsidP="0093746D">
      <w:pPr>
        <w:spacing w:after="0"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восьмой ИВДИВО-Октав-Синтезностью Изначально Вышестоящего Отца,</w:t>
      </w:r>
    </w:p>
    <w:p w14:paraId="18CF2FA6" w14:textId="77777777" w:rsidR="0093746D" w:rsidRPr="000D2788" w:rsidRDefault="0093746D" w:rsidP="0093746D">
      <w:pPr>
        <w:spacing w:after="0"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восьмой ИВДИВО-Синтезностью Изначально Вышестоящего Отца и</w:t>
      </w:r>
    </w:p>
    <w:p w14:paraId="5F63B71D"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восьмой Синтезностью Изначально Вышестоящего Отца.</w:t>
      </w:r>
    </w:p>
    <w:p w14:paraId="0F74BC23"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вспыхивая ими, мы синтезируемся с Хум Изначально Вышестоящего Отца, стяжаем четыре пакета 512-ти 513-ллионов Умений Синтеза Изначально Вышестоящего Отца.</w:t>
      </w:r>
    </w:p>
    <w:p w14:paraId="0C625413"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Синтезируясь с Хум Изначально Вышестоящего Отца, стяжаем четыре пакета 512-ти 513</w:t>
      </w:r>
      <w:r w:rsidRPr="000D2788">
        <w:rPr>
          <w:rFonts w:ascii="Times New Roman" w:eastAsia="Times New Roman" w:hAnsi="Times New Roman" w:cs="Times New Roman"/>
          <w:i/>
          <w:sz w:val="24"/>
          <w:szCs w:val="24"/>
        </w:rPr>
        <w:noBreakHyphen/>
        <w:t>ллионов Синтезов Изначально Вышестоящего Отца.</w:t>
      </w:r>
    </w:p>
    <w:p w14:paraId="334009B6"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возжигаясь, преображаемся ими.</w:t>
      </w:r>
    </w:p>
    <w:p w14:paraId="3AC1566C"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Развёртываем Умения Синтеза в соответствующих </w:t>
      </w:r>
      <w:proofErr w:type="spellStart"/>
      <w:r w:rsidRPr="000D2788">
        <w:rPr>
          <w:rFonts w:ascii="Times New Roman" w:eastAsia="Times New Roman" w:hAnsi="Times New Roman" w:cs="Times New Roman"/>
          <w:i/>
          <w:sz w:val="24"/>
          <w:szCs w:val="24"/>
        </w:rPr>
        <w:t>Синтезностях</w:t>
      </w:r>
      <w:proofErr w:type="spellEnd"/>
      <w:r w:rsidRPr="000D2788">
        <w:rPr>
          <w:rFonts w:ascii="Times New Roman" w:eastAsia="Times New Roman" w:hAnsi="Times New Roman" w:cs="Times New Roman"/>
          <w:i/>
          <w:sz w:val="24"/>
          <w:szCs w:val="24"/>
        </w:rPr>
        <w:t xml:space="preserve">, вспыхивая ими. И синтезируясь с Хум Изначально Вышестоящего Отца, стяжаем четыре Синтеза Изначально Вышестоящего Отца, прося преобразить каждого из нас и синтез нас на явление четырёх </w:t>
      </w:r>
      <w:proofErr w:type="spellStart"/>
      <w:r w:rsidRPr="000D2788">
        <w:rPr>
          <w:rFonts w:ascii="Times New Roman" w:eastAsia="Times New Roman" w:hAnsi="Times New Roman" w:cs="Times New Roman"/>
          <w:i/>
          <w:sz w:val="24"/>
          <w:szCs w:val="24"/>
        </w:rPr>
        <w:t>Синтезностей</w:t>
      </w:r>
      <w:proofErr w:type="spellEnd"/>
      <w:r w:rsidRPr="000D2788">
        <w:rPr>
          <w:rFonts w:ascii="Times New Roman" w:eastAsia="Times New Roman" w:hAnsi="Times New Roman" w:cs="Times New Roman"/>
          <w:i/>
          <w:sz w:val="24"/>
          <w:szCs w:val="24"/>
        </w:rPr>
        <w:t xml:space="preserve"> Изначально Вышестоящего Отца. И возжигаясь, преображаемся восьмой Октав-Синтезностью, восьмой ИВДИВО-Октав-Синтезностью, восьмой ИВДИВО-Синтезностью, восьмой Синтезностью Изначально Вышестоящего Отца. И преображаясь, развёртываясь ими,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вспыхивая, преображаемся этим.</w:t>
      </w:r>
    </w:p>
    <w:p w14:paraId="261D35C4"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ИВДИВО Минск, ИВДИВО Белая Вежа, ИВДИВО Витебск, Подразделения ИВДИВО участников данной практики и ИВДИВО каждого из нас.</w:t>
      </w:r>
    </w:p>
    <w:p w14:paraId="49A47373"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выходим из практики. Аминь.</w:t>
      </w:r>
    </w:p>
    <w:p w14:paraId="44EDD50C"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После развёртывания вами Ипостасью и отсечения предыдущих Путей, что обязательно необходимо сделать?</w:t>
      </w:r>
    </w:p>
    <w:p w14:paraId="73131821"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Новое Рождение.</w:t>
      </w:r>
    </w:p>
    <w:p w14:paraId="3E91A3F9"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Новое Рождение — нет. Это материя.</w:t>
      </w:r>
    </w:p>
    <w:p w14:paraId="744C5634"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Планы Синтеза может?</w:t>
      </w:r>
    </w:p>
    <w:p w14:paraId="2F94056C"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lastRenderedPageBreak/>
        <w:t>Нет. Пламя Синтеза?</w:t>
      </w:r>
    </w:p>
    <w:p w14:paraId="5CA0D5E0"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i/>
          <w:iCs/>
          <w:sz w:val="24"/>
          <w:szCs w:val="24"/>
          <w:lang w:eastAsia="ru-RU"/>
        </w:rPr>
        <w:t>— Планы.</w:t>
      </w:r>
    </w:p>
    <w:p w14:paraId="2139E3D2"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Планы Синтеза. Мы сколько Планов сегодня стяжали? И все Синтеза. Начиная с первой практики.</w:t>
      </w:r>
    </w:p>
    <w:p w14:paraId="44E5A2EA"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Обязательно обновить Ядро Отца и Кут Хуми и Части Отца и Кут Хуми, потому что старые уже не действуют, и вы можете остаться вообще без них. А Новое Рождение — зачем оно вам, если мы как были в 36-й Архетипизации, так и остались. Нам даже Творение дали на 19 септиллионов — это выше Нового Рождения. Вы подумайте, Ядра Огня просто получить. Мы же Рождение Свыше проходили Новое Рождение в 36-й Октаве — один раз хватит. У нас все Синтезы — 36-й Архетип. Каждый раз его рождать заново не обязательно. Это когда группа слабенькая, тогда да, каждый раз повторяешь, чтобы она взяла. А вы взяли, поэтому — это ответ, поэтому это сейчас не обязательно уже, для этого синтеза. А вот на 60-м может придётся, потому что там есть товарищи, которые нам ещё будут товарищами.</w:t>
      </w:r>
    </w:p>
    <w:p w14:paraId="38A7CA9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Практика.</w:t>
      </w:r>
    </w:p>
    <w:p w14:paraId="1814E08C" w14:textId="77777777" w:rsidR="0093746D" w:rsidRPr="000D2788" w:rsidRDefault="0093746D" w:rsidP="000F0C79">
      <w:pPr>
        <w:pStyle w:val="2"/>
        <w:jc w:val="both"/>
      </w:pPr>
      <w:bookmarkStart w:id="89" w:name="_Toc115561105"/>
      <w:bookmarkStart w:id="90" w:name="_Toc105238982"/>
      <w:bookmarkStart w:id="91" w:name="_Toc108015044"/>
      <w:bookmarkStart w:id="92" w:name="_Toc129378989"/>
      <w:bookmarkStart w:id="93" w:name="_Toc136629921"/>
      <w:r w:rsidRPr="000D2788">
        <w:t>Практика 10.</w:t>
      </w:r>
      <w:bookmarkStart w:id="94" w:name="_Toc108015048"/>
      <w:bookmarkEnd w:id="89"/>
      <w:bookmarkEnd w:id="90"/>
      <w:bookmarkEnd w:id="91"/>
      <w:r w:rsidRPr="000D2788">
        <w:t xml:space="preserve"> </w:t>
      </w:r>
      <w:bookmarkEnd w:id="94"/>
      <w:r w:rsidRPr="000D2788">
        <w:t>Наделение Ядром Синтеза Изначально Вышестоящего Аватара Синтеза Кут Хуми, Частью Изначально Вышестоящего Синтеза Кут Хуми. Наделение Ядром Огня Изначально Вышестоящего Отца, Частью Изначально Вышестоящего Отца</w:t>
      </w:r>
      <w:bookmarkEnd w:id="92"/>
      <w:bookmarkEnd w:id="93"/>
    </w:p>
    <w:p w14:paraId="73F729D5"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Мы синтезируемся с Изначально Вышестоящими Аватарами Синтеза Кут Хуми Фаинь. Переходим в зал ИВДИВО на один тринадцатиллион — </w:t>
      </w:r>
      <w:proofErr w:type="spellStart"/>
      <w:proofErr w:type="gramStart"/>
      <w:r w:rsidRPr="000D2788">
        <w:rPr>
          <w:rFonts w:ascii="Times New Roman" w:eastAsia="Times New Roman" w:hAnsi="Times New Roman" w:cs="Times New Roman"/>
          <w:i/>
          <w:sz w:val="24"/>
          <w:szCs w:val="24"/>
        </w:rPr>
        <w:t>трам-пам</w:t>
      </w:r>
      <w:proofErr w:type="gramEnd"/>
      <w:r w:rsidRPr="000D2788">
        <w:rPr>
          <w:rFonts w:ascii="Times New Roman" w:eastAsia="Times New Roman" w:hAnsi="Times New Roman" w:cs="Times New Roman"/>
          <w:i/>
          <w:sz w:val="24"/>
          <w:szCs w:val="24"/>
        </w:rPr>
        <w:t>-пам</w:t>
      </w:r>
      <w:proofErr w:type="spellEnd"/>
      <w:r w:rsidRPr="000D2788">
        <w:rPr>
          <w:rFonts w:ascii="Times New Roman" w:eastAsia="Times New Roman" w:hAnsi="Times New Roman" w:cs="Times New Roman"/>
          <w:i/>
          <w:sz w:val="24"/>
          <w:szCs w:val="24"/>
        </w:rPr>
        <w:t xml:space="preserve"> — 712-ю высокую цельную пра-реальность. Становимся </w:t>
      </w:r>
      <w:r w:rsidRPr="000D2788">
        <w:rPr>
          <w:rFonts w:ascii="Times New Roman" w:eastAsia="Times New Roman" w:hAnsi="Times New Roman" w:cs="Times New Roman"/>
          <w:i/>
          <w:spacing w:val="20"/>
          <w:sz w:val="24"/>
          <w:szCs w:val="24"/>
        </w:rPr>
        <w:t>телесно</w:t>
      </w:r>
      <w:r w:rsidRPr="000D2788">
        <w:rPr>
          <w:rFonts w:ascii="Times New Roman" w:eastAsia="Times New Roman" w:hAnsi="Times New Roman" w:cs="Times New Roman"/>
          <w:i/>
          <w:sz w:val="24"/>
          <w:szCs w:val="24"/>
        </w:rPr>
        <w:t xml:space="preserve"> пред Изначально Вышестоящим Аватаром Синтеза Кут Хуми Владыкой 116-го Синтеза в форме. И просим Изначально Вышестоящего Аватара Синтеза Кут Хуми </w:t>
      </w:r>
      <w:r w:rsidRPr="000D2788">
        <w:rPr>
          <w:rFonts w:ascii="Times New Roman" w:eastAsia="Times New Roman" w:hAnsi="Times New Roman" w:cs="Times New Roman"/>
          <w:i/>
          <w:spacing w:val="20"/>
          <w:sz w:val="24"/>
          <w:szCs w:val="24"/>
        </w:rPr>
        <w:t>обновить</w:t>
      </w:r>
      <w:r w:rsidRPr="000D2788">
        <w:rPr>
          <w:rFonts w:ascii="Times New Roman" w:eastAsia="Times New Roman" w:hAnsi="Times New Roman" w:cs="Times New Roman"/>
          <w:i/>
          <w:sz w:val="24"/>
          <w:szCs w:val="24"/>
        </w:rPr>
        <w:t xml:space="preserve"> и наделить каждого из нас </w:t>
      </w:r>
      <w:r w:rsidRPr="000D2788">
        <w:rPr>
          <w:rFonts w:ascii="Times New Roman" w:eastAsia="Times New Roman" w:hAnsi="Times New Roman" w:cs="Times New Roman"/>
          <w:i/>
          <w:spacing w:val="20"/>
          <w:sz w:val="24"/>
          <w:szCs w:val="24"/>
        </w:rPr>
        <w:t>Ядром Синтеза</w:t>
      </w:r>
      <w:r w:rsidRPr="000D2788">
        <w:rPr>
          <w:rFonts w:ascii="Times New Roman" w:eastAsia="Times New Roman" w:hAnsi="Times New Roman" w:cs="Times New Roman"/>
          <w:i/>
          <w:sz w:val="24"/>
          <w:szCs w:val="24"/>
        </w:rPr>
        <w:t xml:space="preserve"> Изначально Вышестоящего Аватара Синтеза Кут Хуми Итогом всех практик данного Синтеза всей нашей Жизни и реализации Ипостаси Изначально Вышестоящего Отца каждым из нас. И вмещая, возжигаемся Ядром Синтеза Кут Хуми собою, </w:t>
      </w:r>
      <w:proofErr w:type="spellStart"/>
      <w:r w:rsidRPr="000D2788">
        <w:rPr>
          <w:rFonts w:ascii="Times New Roman" w:eastAsia="Times New Roman" w:hAnsi="Times New Roman" w:cs="Times New Roman"/>
          <w:i/>
          <w:sz w:val="24"/>
          <w:szCs w:val="24"/>
        </w:rPr>
        <w:t>ипостасно</w:t>
      </w:r>
      <w:proofErr w:type="spellEnd"/>
      <w:r w:rsidRPr="000D2788">
        <w:rPr>
          <w:rFonts w:ascii="Times New Roman" w:eastAsia="Times New Roman" w:hAnsi="Times New Roman" w:cs="Times New Roman"/>
          <w:i/>
          <w:sz w:val="24"/>
          <w:szCs w:val="24"/>
        </w:rPr>
        <w:t xml:space="preserve"> проникаясь Изначально Вышестоящим Аватаром Синтеза Кут Хуми каждым из нас.</w:t>
      </w:r>
    </w:p>
    <w:p w14:paraId="6C0CBB73"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В этом Огне, синтезируясь с Изначально Вышестоящим Аватаром Синтеза Кут Хуми, просим наделить каждого из нас Частью Изначально Вышестоящего Аватара Синтеза Кут Хуми явлением Ипостаси Изначально Вышестоящего Отца каждым из нас.</w:t>
      </w:r>
    </w:p>
    <w:p w14:paraId="3F801A59"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И вспыхивая Частью Кут Хуми, синтезируемся с Хум Изначально Вышестоящего Аватара Синтеза Кут Хуми, стяжаем </w:t>
      </w:r>
      <w:r w:rsidRPr="000D2788">
        <w:rPr>
          <w:rFonts w:ascii="Times New Roman" w:eastAsia="Times New Roman" w:hAnsi="Times New Roman" w:cs="Times New Roman"/>
          <w:i/>
          <w:spacing w:val="20"/>
          <w:sz w:val="24"/>
          <w:szCs w:val="24"/>
        </w:rPr>
        <w:t>два</w:t>
      </w:r>
      <w:r w:rsidRPr="000D2788">
        <w:rPr>
          <w:rFonts w:ascii="Times New Roman" w:eastAsia="Times New Roman" w:hAnsi="Times New Roman" w:cs="Times New Roman"/>
          <w:i/>
          <w:sz w:val="24"/>
          <w:szCs w:val="24"/>
        </w:rPr>
        <w:t xml:space="preserve"> Синтез Синтеза Изначально Вышестоящего Отца и, возжигаясь, преображаемся ими.</w:t>
      </w:r>
    </w:p>
    <w:p w14:paraId="307F8DA4"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 тринадцатиллион — </w:t>
      </w:r>
      <w:proofErr w:type="spellStart"/>
      <w:proofErr w:type="gramStart"/>
      <w:r w:rsidRPr="000D2788">
        <w:rPr>
          <w:rFonts w:ascii="Times New Roman" w:eastAsia="Times New Roman" w:hAnsi="Times New Roman" w:cs="Times New Roman"/>
          <w:i/>
          <w:sz w:val="24"/>
          <w:szCs w:val="24"/>
        </w:rPr>
        <w:t>трам-пам</w:t>
      </w:r>
      <w:proofErr w:type="gramEnd"/>
      <w:r w:rsidRPr="000D2788">
        <w:rPr>
          <w:rFonts w:ascii="Times New Roman" w:eastAsia="Times New Roman" w:hAnsi="Times New Roman" w:cs="Times New Roman"/>
          <w:i/>
          <w:sz w:val="24"/>
          <w:szCs w:val="24"/>
        </w:rPr>
        <w:t>-пам</w:t>
      </w:r>
      <w:proofErr w:type="spellEnd"/>
      <w:r w:rsidRPr="000D2788">
        <w:rPr>
          <w:rFonts w:ascii="Times New Roman" w:eastAsia="Times New Roman" w:hAnsi="Times New Roman" w:cs="Times New Roman"/>
          <w:i/>
          <w:sz w:val="24"/>
          <w:szCs w:val="24"/>
        </w:rPr>
        <w:t xml:space="preserve"> — 777-ю высокую цельную пра-реальность. Становимся телесно пред Изначально Вышестоящим Отцом и просим </w:t>
      </w:r>
      <w:r w:rsidRPr="000D2788">
        <w:rPr>
          <w:rFonts w:ascii="Times New Roman" w:eastAsia="Times New Roman" w:hAnsi="Times New Roman" w:cs="Times New Roman"/>
          <w:i/>
          <w:spacing w:val="20"/>
          <w:sz w:val="24"/>
          <w:szCs w:val="24"/>
        </w:rPr>
        <w:t>обновить</w:t>
      </w:r>
      <w:r w:rsidRPr="000D2788">
        <w:rPr>
          <w:rFonts w:ascii="Times New Roman" w:eastAsia="Times New Roman" w:hAnsi="Times New Roman" w:cs="Times New Roman"/>
          <w:i/>
          <w:sz w:val="24"/>
          <w:szCs w:val="24"/>
        </w:rPr>
        <w:t xml:space="preserve"> и наделить каждого из нас Ядром Огня Изначально Вышестоящего Отца явлением Ипостаси Изначально Вышестоящего Отца собою. И </w:t>
      </w:r>
      <w:r w:rsidRPr="000D2788">
        <w:rPr>
          <w:rFonts w:ascii="Times New Roman" w:eastAsia="Times New Roman" w:hAnsi="Times New Roman" w:cs="Times New Roman"/>
          <w:i/>
          <w:spacing w:val="20"/>
          <w:sz w:val="24"/>
          <w:szCs w:val="24"/>
        </w:rPr>
        <w:t>проникаемся</w:t>
      </w:r>
      <w:r w:rsidRPr="000D2788">
        <w:rPr>
          <w:rFonts w:ascii="Times New Roman" w:eastAsia="Times New Roman" w:hAnsi="Times New Roman" w:cs="Times New Roman"/>
          <w:i/>
          <w:sz w:val="24"/>
          <w:szCs w:val="24"/>
        </w:rPr>
        <w:t xml:space="preserve"> Ядром Огня Изначально Вышестоящего Отца каждым из нас.</w:t>
      </w:r>
    </w:p>
    <w:p w14:paraId="2869A718"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синтезируясь с Изначально Вышестоящим Отцом, просим наделить каждого из нас Частью Изначально Вышестоящего Отца явлением Ипостаси Изначально Вышестоящего Отца собою.</w:t>
      </w:r>
    </w:p>
    <w:p w14:paraId="783C0760"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И проникаясь Частью Изначально Вышестоящего Отца, синтезируясь с Хум Изначально Вышестоящего Отца, стяжаем </w:t>
      </w:r>
      <w:r w:rsidRPr="000D2788">
        <w:rPr>
          <w:rFonts w:ascii="Times New Roman" w:eastAsia="Times New Roman" w:hAnsi="Times New Roman" w:cs="Times New Roman"/>
          <w:i/>
          <w:spacing w:val="20"/>
          <w:sz w:val="24"/>
          <w:szCs w:val="24"/>
        </w:rPr>
        <w:t>три</w:t>
      </w:r>
      <w:r w:rsidRPr="000D2788">
        <w:rPr>
          <w:rFonts w:ascii="Times New Roman" w:eastAsia="Times New Roman" w:hAnsi="Times New Roman" w:cs="Times New Roman"/>
          <w:i/>
          <w:sz w:val="24"/>
          <w:szCs w:val="24"/>
        </w:rPr>
        <w:t xml:space="preserve"> Синтеза Изначально Вышестоящего Отца прося преобразить на Ядро Огня Изначально Вышестоящего Отца, Часть </w:t>
      </w:r>
      <w:r w:rsidRPr="000D2788">
        <w:rPr>
          <w:rFonts w:ascii="Times New Roman" w:eastAsia="Times New Roman" w:hAnsi="Times New Roman" w:cs="Times New Roman"/>
          <w:i/>
          <w:sz w:val="24"/>
          <w:szCs w:val="24"/>
        </w:rPr>
        <w:lastRenderedPageBreak/>
        <w:t>Изначально Вышестоящего Отца и всё стяжённое и возожжённое собою. И возжигаясь тремя Синтезами Изначально Вышестоящего Отца, преображаемся ими.</w:t>
      </w:r>
    </w:p>
    <w:p w14:paraId="31F3EEE7"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7620E5A9"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Возвращаемся в физическую реализацию синтезфизически собою. Развёртываемся </w:t>
      </w:r>
      <w:r w:rsidRPr="000D2788">
        <w:rPr>
          <w:rFonts w:ascii="Times New Roman" w:eastAsia="Times New Roman" w:hAnsi="Times New Roman" w:cs="Times New Roman"/>
          <w:i/>
          <w:spacing w:val="20"/>
          <w:sz w:val="24"/>
          <w:szCs w:val="24"/>
        </w:rPr>
        <w:t>физически</w:t>
      </w:r>
      <w:r w:rsidRPr="000D2788">
        <w:rPr>
          <w:rFonts w:ascii="Times New Roman" w:eastAsia="Times New Roman" w:hAnsi="Times New Roman" w:cs="Times New Roman"/>
          <w:i/>
          <w:sz w:val="24"/>
          <w:szCs w:val="24"/>
        </w:rPr>
        <w:t>.</w:t>
      </w:r>
    </w:p>
    <w:p w14:paraId="67178B1D"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эманируем всё стяжённое, возожжённое в ИВДИВО, ИВДИВО Минск, ИВДИВО Белая Вежа, ИВДИВО Витебск, Подразделения ИВДИВО участников данной практики и ИВДИВО каждого из нас.</w:t>
      </w:r>
    </w:p>
    <w:p w14:paraId="0D40C828"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выходим из практики. Аминь.</w:t>
      </w:r>
    </w:p>
    <w:p w14:paraId="094B5A3C" w14:textId="77777777" w:rsidR="0093746D" w:rsidRPr="000D2788" w:rsidRDefault="0093746D" w:rsidP="000F0C79">
      <w:pPr>
        <w:pStyle w:val="2"/>
        <w:rPr>
          <w:lang w:eastAsia="ru-RU"/>
        </w:rPr>
      </w:pPr>
      <w:bookmarkStart w:id="95" w:name="_Toc136629922"/>
      <w:r w:rsidRPr="000D2788">
        <w:rPr>
          <w:lang w:eastAsia="ru-RU"/>
        </w:rPr>
        <w:t>Одна из задач Ипостаси — это Части. Профессионализм Ипостаси</w:t>
      </w:r>
      <w:bookmarkEnd w:id="95"/>
    </w:p>
    <w:p w14:paraId="2AD17003"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Если вы Ипостась, то как вы сейчас чувствуете Часть Отца? Есть одна особенность Ипостаси, которая проверяется именно Ипостасно. </w:t>
      </w:r>
      <w:r w:rsidRPr="000D2788">
        <w:rPr>
          <w:rFonts w:ascii="Times New Roman" w:eastAsia="Times New Roman" w:hAnsi="Times New Roman" w:cs="Times New Roman"/>
          <w:b/>
          <w:bCs/>
          <w:sz w:val="24"/>
          <w:szCs w:val="24"/>
          <w:lang w:eastAsia="ru-RU"/>
        </w:rPr>
        <w:t>Вы можете и должны чувствовать Часть Отца и Часть Кут Хуми в вас. Но Часть Кут Хуми — она более утончённая, и нам сложно. А вот Часть Отца — она более мощная.</w:t>
      </w:r>
      <w:r w:rsidRPr="000D2788">
        <w:rPr>
          <w:rFonts w:ascii="Times New Roman" w:eastAsia="Times New Roman" w:hAnsi="Times New Roman" w:cs="Times New Roman"/>
          <w:sz w:val="24"/>
          <w:szCs w:val="24"/>
          <w:lang w:eastAsia="ru-RU"/>
        </w:rPr>
        <w:t xml:space="preserve"> Автоматически. Как вы сейчас чувствуете Часть Изначально Вышестоящего Отца? Потому что мы обычно на Ядро фиксируемся — Ядро есть — возжигается. </w:t>
      </w:r>
      <w:r w:rsidRPr="000D2788">
        <w:rPr>
          <w:rFonts w:ascii="Times New Roman" w:eastAsia="Times New Roman" w:hAnsi="Times New Roman" w:cs="Times New Roman"/>
          <w:b/>
          <w:bCs/>
          <w:sz w:val="24"/>
          <w:szCs w:val="24"/>
          <w:lang w:eastAsia="ru-RU"/>
        </w:rPr>
        <w:t>Вот став Ипостасью, вы должны научиться чувствовать Части Отца и Кут Хуми.</w:t>
      </w:r>
      <w:r w:rsidRPr="000D2788">
        <w:rPr>
          <w:rFonts w:ascii="Times New Roman" w:eastAsia="Times New Roman" w:hAnsi="Times New Roman" w:cs="Times New Roman"/>
          <w:sz w:val="24"/>
          <w:szCs w:val="24"/>
          <w:lang w:eastAsia="ru-RU"/>
        </w:rPr>
        <w:t xml:space="preserve"> Две. А потом может быть всё остальное. Вот одна из задач Ипостаси — это Части. Есть какие-то самоощущения? Отца в вас. Это не в центре груди — это по всему телу. И если у вас сейчас это есть — вы это развиваете. Если сейчас нет — вы добиваетесь, чтобы это у вас появилось. Идеальная Ипостась в том, что мы с вами говорим, что мы возжигаемся Частью Отца, и вы её чувствуете во всём теле, горите ею, и ею начинаем действовать. Это такой, я грубо скажу, — </w:t>
      </w:r>
      <w:r w:rsidRPr="000D2788">
        <w:rPr>
          <w:rFonts w:ascii="Times New Roman" w:eastAsia="Times New Roman" w:hAnsi="Times New Roman" w:cs="Times New Roman"/>
          <w:b/>
          <w:bCs/>
          <w:sz w:val="24"/>
          <w:szCs w:val="24"/>
          <w:lang w:eastAsia="ru-RU"/>
        </w:rPr>
        <w:t>Профессионализм Ипостаси</w:t>
      </w:r>
      <w:r w:rsidRPr="000D2788">
        <w:rPr>
          <w:rFonts w:ascii="Times New Roman" w:eastAsia="Times New Roman" w:hAnsi="Times New Roman" w:cs="Times New Roman"/>
          <w:sz w:val="24"/>
          <w:szCs w:val="24"/>
          <w:lang w:eastAsia="ru-RU"/>
        </w:rPr>
        <w:t xml:space="preserve">, то есть, где Ипостасность действует. </w:t>
      </w:r>
    </w:p>
    <w:p w14:paraId="3FC2F01E"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 xml:space="preserve">То есть Ипостасность проверяется не вами, что вы Ипостась, а вашим действием с Частями Отца и Кут Хуми, такая, самая вершинная проверка. И от того, как ваша Ипостасность может с этими Частями действовать, такая вы Ипостась. Там может быть ещё чем-то другим, проверяется, но в первую очередь этими двумя Частями. Соответственно, Отец и Кут Хуми вам дал минимально на месяц, в следующий раз мы естественно будем обновлять их, Части для ипостасных активаций. Вот попробуйте потренироваться месяц, чтобы это у вас произошло. Есть такое? Есть. </w:t>
      </w:r>
    </w:p>
    <w:p w14:paraId="34827E40"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lang w:eastAsia="ru-RU"/>
        </w:rPr>
      </w:pPr>
      <w:r w:rsidRPr="000D2788">
        <w:rPr>
          <w:rFonts w:ascii="Times New Roman" w:eastAsia="Times New Roman" w:hAnsi="Times New Roman" w:cs="Times New Roman"/>
          <w:sz w:val="24"/>
          <w:szCs w:val="24"/>
          <w:lang w:eastAsia="ru-RU"/>
        </w:rPr>
        <w:t>Итоговая практика. </w:t>
      </w:r>
    </w:p>
    <w:p w14:paraId="0D321E71" w14:textId="77777777" w:rsidR="0093746D" w:rsidRPr="000D2788" w:rsidRDefault="0093746D" w:rsidP="000F0C79">
      <w:pPr>
        <w:pStyle w:val="2"/>
      </w:pPr>
      <w:bookmarkStart w:id="96" w:name="_Toc129378990"/>
      <w:bookmarkStart w:id="97" w:name="_Toc136629923"/>
      <w:r w:rsidRPr="000D2788">
        <w:t>Практика 11. Итоговая</w:t>
      </w:r>
      <w:bookmarkEnd w:id="96"/>
      <w:bookmarkEnd w:id="97"/>
    </w:p>
    <w:p w14:paraId="56C68993"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Мы возжигаемся всем Синтезом каждого из нас.</w:t>
      </w:r>
    </w:p>
    <w:p w14:paraId="1998B2E8"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Синтезируемся с Изначально Вышестоящими Аватарами Синтеза Кут Хуми Фаинь.</w:t>
      </w:r>
    </w:p>
    <w:p w14:paraId="12143458"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Переходим в зал Си-ИВДИВО Октавы Октав на 1 тринадцатиллион — </w:t>
      </w:r>
      <w:proofErr w:type="spellStart"/>
      <w:proofErr w:type="gramStart"/>
      <w:r w:rsidRPr="000D2788">
        <w:rPr>
          <w:rFonts w:ascii="Times New Roman" w:eastAsia="Times New Roman" w:hAnsi="Times New Roman" w:cs="Times New Roman"/>
          <w:i/>
          <w:sz w:val="24"/>
          <w:szCs w:val="24"/>
        </w:rPr>
        <w:t>трам-пам</w:t>
      </w:r>
      <w:proofErr w:type="gramEnd"/>
      <w:r w:rsidRPr="000D2788">
        <w:rPr>
          <w:rFonts w:ascii="Times New Roman" w:eastAsia="Times New Roman" w:hAnsi="Times New Roman" w:cs="Times New Roman"/>
          <w:i/>
          <w:sz w:val="24"/>
          <w:szCs w:val="24"/>
        </w:rPr>
        <w:t>-пам</w:t>
      </w:r>
      <w:proofErr w:type="spellEnd"/>
      <w:r w:rsidRPr="000D2788">
        <w:rPr>
          <w:rFonts w:ascii="Times New Roman" w:eastAsia="Times New Roman" w:hAnsi="Times New Roman" w:cs="Times New Roman"/>
          <w:i/>
          <w:sz w:val="24"/>
          <w:szCs w:val="24"/>
        </w:rPr>
        <w:t xml:space="preserve"> — 712-ю высокую цельную пра-реальность. Становимся телесно Владыками 116-го Синтеза в форме. И </w:t>
      </w:r>
      <w:r w:rsidRPr="000D2788">
        <w:rPr>
          <w:rFonts w:ascii="Times New Roman" w:eastAsia="Times New Roman" w:hAnsi="Times New Roman" w:cs="Times New Roman"/>
          <w:i/>
          <w:spacing w:val="20"/>
          <w:sz w:val="24"/>
          <w:szCs w:val="24"/>
        </w:rPr>
        <w:t>просим</w:t>
      </w:r>
      <w:r w:rsidRPr="000D2788">
        <w:rPr>
          <w:rFonts w:ascii="Times New Roman" w:eastAsia="Times New Roman" w:hAnsi="Times New Roman" w:cs="Times New Roman"/>
          <w:i/>
          <w:sz w:val="24"/>
          <w:szCs w:val="24"/>
        </w:rPr>
        <w:t xml:space="preserve"> Изначально Вышестоящих Аватаров Синтеза Кут Хуми Фаинь преобразить каждого из нас и синтез нас на Итоговую практику 116-го Синтеза Изначально Вышестоящего Отца собою. И синтезируясь с Хум,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2C28C114"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lastRenderedPageBreak/>
        <w:t>И 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телесно Владыкой 116-го Синтеза Изначально Вышестоящего Отца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синтезфизически собою. И возжигаясь этим, преображаясь этим, синтезируясь с Хум Изначально Вышестоящего Отца, стяжаем:</w:t>
      </w:r>
    </w:p>
    <w:p w14:paraId="3283DD14" w14:textId="77777777" w:rsidR="0093746D" w:rsidRPr="000D2788" w:rsidRDefault="0093746D" w:rsidP="0093746D">
      <w:pPr>
        <w:spacing w:after="0"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512-ть 513-ллионов Огней,</w:t>
      </w:r>
    </w:p>
    <w:p w14:paraId="07C526AE" w14:textId="77777777" w:rsidR="0093746D" w:rsidRPr="000D2788" w:rsidRDefault="0093746D" w:rsidP="0093746D">
      <w:pPr>
        <w:spacing w:after="0"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512-ть 513-ллионов Ядер Синтеза,</w:t>
      </w:r>
    </w:p>
    <w:p w14:paraId="31698F98" w14:textId="77777777" w:rsidR="0093746D" w:rsidRPr="000D2788" w:rsidRDefault="0093746D" w:rsidP="0093746D">
      <w:pPr>
        <w:spacing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i/>
          <w:sz w:val="24"/>
          <w:szCs w:val="24"/>
        </w:rPr>
        <w:t>512-ть 513-ллионов Субъядерностей первой истинной пра-реальности 116-го Синтеза Изначально Вышестоящего Отца.</w:t>
      </w:r>
      <w:r w:rsidRPr="000D2788">
        <w:rPr>
          <w:rFonts w:ascii="Times New Roman" w:eastAsia="Times New Roman" w:hAnsi="Times New Roman" w:cs="Times New Roman"/>
          <w:sz w:val="24"/>
          <w:szCs w:val="24"/>
        </w:rPr>
        <w:t xml:space="preserve"> </w:t>
      </w:r>
    </w:p>
    <w:p w14:paraId="39B67E67"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возжигаясь этим, преображаясь этим, синтезируясь с Изначально Вышестоящим Отцом, стяжаем Стандарт 116-го Синтеза Изначально Вышестоящего Отца, прося записать его во все Огни Ядра Синтеза и Субъядерность каждого из нас. И стяжаем Цельный Огонь и Цельный Синтез первой истинной пра-реальности и 116-го Синтеза Изначально Вышестоящего Отца синтезфизически собою. И вспыхивая этим, преображаясь этим, синтезируясь с Хум Изначально Вышестоящего Отца, стяжаем 513 Синтезов Изначально Вышестоящего Отца, стяжаем 512 Архетипических частей Ипостаси Изначально Вышестоящего Отца и Ипостась Изначально Вышестоящего Отца в однородном телесном синтезе их.</w:t>
      </w:r>
    </w:p>
    <w:p w14:paraId="291C1A7F" w14:textId="77777777" w:rsidR="0093746D" w:rsidRPr="000D2788" w:rsidRDefault="0093746D" w:rsidP="0093746D">
      <w:pPr>
        <w:spacing w:line="240" w:lineRule="auto"/>
        <w:ind w:firstLine="709"/>
        <w:jc w:val="both"/>
        <w:rPr>
          <w:rFonts w:ascii="Times New Roman" w:eastAsia="Times New Roman" w:hAnsi="Times New Roman" w:cs="Times New Roman"/>
          <w:i/>
          <w:iCs/>
          <w:sz w:val="24"/>
          <w:szCs w:val="24"/>
        </w:rPr>
      </w:pPr>
      <w:r w:rsidRPr="000D2788">
        <w:rPr>
          <w:rFonts w:ascii="Times New Roman" w:eastAsia="Times New Roman" w:hAnsi="Times New Roman" w:cs="Times New Roman"/>
          <w:i/>
          <w:iCs/>
          <w:sz w:val="24"/>
          <w:szCs w:val="24"/>
        </w:rPr>
        <w:t>И возжигаясь 513-ю Синтезами Изначально Вышестоящего Отца, преображаемся ими, стяжаем:</w:t>
      </w:r>
    </w:p>
    <w:p w14:paraId="36315540" w14:textId="77777777" w:rsidR="0093746D" w:rsidRPr="000D2788" w:rsidRDefault="0093746D" w:rsidP="0093746D">
      <w:pPr>
        <w:spacing w:after="0"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64 Инструмента Ипостаси, 64 Синтеза Изначально Вышестоящего Отца,</w:t>
      </w:r>
    </w:p>
    <w:p w14:paraId="1DA04D4C" w14:textId="77777777" w:rsidR="0093746D" w:rsidRPr="000D2788" w:rsidRDefault="0093746D" w:rsidP="0093746D">
      <w:pPr>
        <w:spacing w:after="0"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64-рицу служения Ипостаси, 64 Синтеза Изначально Вышестоящего Отца,</w:t>
      </w:r>
    </w:p>
    <w:p w14:paraId="29C2164E" w14:textId="77777777" w:rsidR="0093746D" w:rsidRPr="000D2788" w:rsidRDefault="0093746D" w:rsidP="0093746D">
      <w:pPr>
        <w:spacing w:after="0"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65 536 генов Ипостаси, 65 536 Синтезов Изначально Вышестоящего Отца,</w:t>
      </w:r>
    </w:p>
    <w:p w14:paraId="15DE82EF"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4 096 Компетенций Ипостаси, 4 096 Синтезов Изначально Вышестоящего Отца.</w:t>
      </w:r>
    </w:p>
    <w:p w14:paraId="1451C113"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возжигаясь, преображаясь, развёртываясь Ипостасью пред Изначально Вышестоящим Отцом этим, проникаясь, являем Изначально Вышестоящего Отца собою 116-м Синтезом Изначально Вышестоящего Отца каждым из нас.</w:t>
      </w:r>
    </w:p>
    <w:p w14:paraId="1F68BCDD"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В этом Огне, синтезируясь с Изначально Вышестоящим Отцом, стяжаем Синтез Книги Синтеза Изначально Вышестоящего Отца, вспыхиваем им. Переходим в Библиотеку ИВДИВО. Становимся пред Кут Хуми Фаинь, эманируем Синтез, стяжаем Книгу 116-го Синтеза Изначально Вышестоящего Отца. Книга пред вами, берём Книгу, вспыхиваем ею. Переходим в кабинет ИВДИВО-полиса Кут Хуми в частное служебное здание каждого. Становимся пред письменным столом, кладём Книгу на стол, берём Книгу 115-го Синтеза, у кого была. Возвращаемся в Библиотеку Кут Хуми, сдаём Книгу 115-го Синтеза. Благодарим за подготовку, переподготовку 115-м Синтезом и стяжаем подготовку, переподготовку 116-м Синтезом, вспыхивая Синтезом на челе. И благодаря Кут Хуми Фаинь за данный Синтез, новые реализации, новые перспективы, новые открытия и допущение каждого из нас на этот Синтез.</w:t>
      </w:r>
    </w:p>
    <w:p w14:paraId="10221E4A"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вспыхивая благодарностью к Кут Хуми Фаинь, возвращаемся к Изначально Вышестоящему Отцу. Становимся пред Изначально Вышестоящим Отцом. Синтезируясь с Хум, стяжаем 65 Ядер 116-го Синтеза Изначально Вышестоящего Отца с 64 ядрышками Синтезов вокруг каждого Ядра и, вспыхивая, проникаемся ими. И благодарим Изначально Вышестоящего Отца за данный Синтез, новые реализации, новые перспективы и новые возможности, развёрнутые нами и подаренные нам.</w:t>
      </w:r>
    </w:p>
    <w:p w14:paraId="07F0B29C"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 xml:space="preserve">В благодарности Изначально Вышестоящему Отцу, возвращаемся в физическую реализацию. Развёртываемся Ипостасью Изначально Вышестоящего Отца </w:t>
      </w:r>
      <w:r w:rsidRPr="000D2788">
        <w:rPr>
          <w:rFonts w:ascii="Times New Roman" w:eastAsia="Times New Roman" w:hAnsi="Times New Roman" w:cs="Times New Roman"/>
          <w:i/>
          <w:sz w:val="24"/>
          <w:szCs w:val="24"/>
        </w:rPr>
        <w:lastRenderedPageBreak/>
        <w:t>синтезфизически явлением Изначально Вышестоящего Отца в синтезе всего стяжённого, возожжённого каждым из нас 65</w:t>
      </w:r>
      <w:r w:rsidRPr="000D2788">
        <w:rPr>
          <w:rFonts w:ascii="Times New Roman" w:eastAsia="Times New Roman" w:hAnsi="Times New Roman" w:cs="Times New Roman"/>
          <w:i/>
          <w:sz w:val="24"/>
          <w:szCs w:val="24"/>
        </w:rPr>
        <w:noBreakHyphen/>
        <w:t>архетипически синтезфизически каждым из нас.</w:t>
      </w:r>
    </w:p>
    <w:p w14:paraId="3800C737"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эманируем всё стяжённое, возожжённое в ИВДИВО, в ИВДИВО Минск, фиксируя 16 Ядер 116-го Синтеза Изначально Вышестоящего Отца в центре и синтезируя их в Синтез-Ядро, вспыхиваем им.</w:t>
      </w:r>
    </w:p>
    <w:p w14:paraId="10E759D5"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Эманируем в ИВДИВО Белая Вежа, фиксируя 16 Ядер 116-го Синтеза Изначально Вышестоящего Отца в центре и синтезируя их в Синтез-Ядро, вспыхивая им.</w:t>
      </w:r>
    </w:p>
    <w:p w14:paraId="166DF37C"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Эманируем в ИВДИВО Витебск, фиксируя 16 ядер 116-го Синтеза Изначально Вышестоящего Отца в центре и синтезируя их в Синтез-Ядро, вспыхиваем им.</w:t>
      </w:r>
    </w:p>
    <w:p w14:paraId="13228AE1"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Эманируем в Подразделения участников данной практики и фиксируем 16 Ядер 116-го Синтеза Изначально Вышестоящего Отца в центре головного мозга каждого из нас и, синтезируя в Синтез-Ядро, вспыхиваем им.</w:t>
      </w:r>
    </w:p>
    <w:p w14:paraId="2F36A15F"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эманируем в ИВДИВО каждого из нас, фиксируя Ядро Синтеза 116 Синтезов Изначально Вышестоящего Отца и, возжигаясь, преображаемся ими.</w:t>
      </w:r>
    </w:p>
    <w:p w14:paraId="5DD985DD"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t>И выходим из Практики. Аминь.</w:t>
      </w:r>
    </w:p>
    <w:p w14:paraId="7CF14CA4" w14:textId="77777777" w:rsidR="0093746D" w:rsidRPr="000D2788" w:rsidRDefault="0093746D" w:rsidP="0093746D">
      <w:pPr>
        <w:spacing w:line="240" w:lineRule="auto"/>
        <w:ind w:firstLine="709"/>
        <w:jc w:val="both"/>
        <w:rPr>
          <w:rFonts w:ascii="Times New Roman" w:eastAsia="Times New Roman" w:hAnsi="Times New Roman" w:cs="Times New Roman"/>
          <w:i/>
          <w:sz w:val="24"/>
          <w:szCs w:val="24"/>
        </w:rPr>
      </w:pPr>
      <w:r w:rsidRPr="000D2788">
        <w:rPr>
          <w:rFonts w:ascii="Times New Roman" w:eastAsia="Times New Roman" w:hAnsi="Times New Roman" w:cs="Times New Roman"/>
          <w:sz w:val="24"/>
          <w:szCs w:val="24"/>
          <w:lang w:eastAsia="ru-RU"/>
        </w:rPr>
        <w:t>На этом 116-й Синтез завершён, всем большое спасибо за внимание, до свидания. </w:t>
      </w:r>
    </w:p>
    <w:p w14:paraId="032C1B2D" w14:textId="77777777" w:rsidR="0093746D" w:rsidRPr="000D2788" w:rsidRDefault="0093746D" w:rsidP="0093746D"/>
    <w:p w14:paraId="44E7C554" w14:textId="77777777" w:rsidR="007847EC" w:rsidRPr="000D2788" w:rsidRDefault="007847EC" w:rsidP="007847EC">
      <w:pPr>
        <w:rPr>
          <w:rFonts w:ascii="Times New Roman" w:eastAsia="Times New Roman" w:hAnsi="Times New Roman" w:cs="Times New Roman"/>
          <w:i/>
          <w:sz w:val="24"/>
          <w:szCs w:val="24"/>
        </w:rPr>
      </w:pPr>
      <w:r w:rsidRPr="000D2788">
        <w:rPr>
          <w:rFonts w:ascii="Times New Roman" w:eastAsia="Times New Roman" w:hAnsi="Times New Roman" w:cs="Times New Roman"/>
          <w:i/>
          <w:sz w:val="24"/>
          <w:szCs w:val="24"/>
        </w:rPr>
        <w:br w:type="page"/>
      </w:r>
    </w:p>
    <w:p w14:paraId="0A8A07A7" w14:textId="77777777" w:rsidR="007847EC" w:rsidRPr="000D2788" w:rsidRDefault="007847EC" w:rsidP="00084022">
      <w:pPr>
        <w:pStyle w:val="2"/>
      </w:pPr>
      <w:bookmarkStart w:id="98" w:name="_Toc126360823"/>
      <w:bookmarkStart w:id="99" w:name="_Toc136629924"/>
      <w:r w:rsidRPr="000D2788">
        <w:lastRenderedPageBreak/>
        <w:t>Над текстом работали</w:t>
      </w:r>
      <w:bookmarkEnd w:id="98"/>
      <w:bookmarkEnd w:id="99"/>
    </w:p>
    <w:p w14:paraId="6C5446DD" w14:textId="1C62D37E" w:rsidR="007847EC" w:rsidRPr="000D2788" w:rsidRDefault="007847EC" w:rsidP="007847EC">
      <w:pPr>
        <w:spacing w:after="0" w:line="240" w:lineRule="auto"/>
        <w:jc w:val="both"/>
        <w:rPr>
          <w:rFonts w:ascii="Times New Roman" w:hAnsi="Times New Roman" w:cs="Times New Roman"/>
          <w:bCs/>
          <w:sz w:val="24"/>
          <w:szCs w:val="24"/>
        </w:rPr>
      </w:pPr>
      <w:r w:rsidRPr="000D2788">
        <w:rPr>
          <w:rFonts w:ascii="Times New Roman" w:hAnsi="Times New Roman" w:cs="Times New Roman"/>
          <w:bCs/>
          <w:sz w:val="24"/>
          <w:szCs w:val="24"/>
        </w:rPr>
        <w:t xml:space="preserve">Караваев Андрей, Авдеенко Виктор, Валова Ирина, </w:t>
      </w:r>
      <w:proofErr w:type="spellStart"/>
      <w:r w:rsidRPr="000D2788">
        <w:rPr>
          <w:rFonts w:ascii="Times New Roman" w:hAnsi="Times New Roman" w:cs="Times New Roman"/>
          <w:bCs/>
          <w:sz w:val="24"/>
          <w:szCs w:val="24"/>
        </w:rPr>
        <w:t>Газ</w:t>
      </w:r>
      <w:r w:rsidR="004E0A5E" w:rsidRPr="000D2788">
        <w:rPr>
          <w:rFonts w:ascii="Times New Roman" w:hAnsi="Times New Roman" w:cs="Times New Roman"/>
          <w:bCs/>
          <w:sz w:val="24"/>
          <w:szCs w:val="24"/>
        </w:rPr>
        <w:t>иева</w:t>
      </w:r>
      <w:proofErr w:type="spellEnd"/>
      <w:r w:rsidRPr="000D2788">
        <w:rPr>
          <w:rFonts w:ascii="Times New Roman" w:hAnsi="Times New Roman" w:cs="Times New Roman"/>
          <w:bCs/>
          <w:sz w:val="24"/>
          <w:szCs w:val="24"/>
        </w:rPr>
        <w:t xml:space="preserve"> Марина, Панченко Вера, Болотько Оксана, Беретарь Рита, Земскова Наталья, </w:t>
      </w:r>
      <w:proofErr w:type="spellStart"/>
      <w:r w:rsidRPr="000D2788">
        <w:rPr>
          <w:rFonts w:ascii="Times New Roman" w:hAnsi="Times New Roman" w:cs="Times New Roman"/>
          <w:bCs/>
          <w:sz w:val="24"/>
          <w:szCs w:val="24"/>
        </w:rPr>
        <w:t>Десятиченко</w:t>
      </w:r>
      <w:proofErr w:type="spellEnd"/>
      <w:r w:rsidRPr="000D2788">
        <w:rPr>
          <w:rFonts w:ascii="Times New Roman" w:hAnsi="Times New Roman" w:cs="Times New Roman"/>
          <w:bCs/>
          <w:sz w:val="24"/>
          <w:szCs w:val="24"/>
        </w:rPr>
        <w:t xml:space="preserve"> Оксана, Чепига Ольга, Панченко Сергей, Бахур Алёна, </w:t>
      </w:r>
      <w:proofErr w:type="spellStart"/>
      <w:r w:rsidRPr="000D2788">
        <w:rPr>
          <w:rFonts w:ascii="Times New Roman" w:hAnsi="Times New Roman" w:cs="Times New Roman"/>
          <w:bCs/>
          <w:sz w:val="24"/>
          <w:szCs w:val="24"/>
        </w:rPr>
        <w:t>Батраева</w:t>
      </w:r>
      <w:proofErr w:type="spellEnd"/>
      <w:r w:rsidRPr="000D2788">
        <w:rPr>
          <w:rFonts w:ascii="Times New Roman" w:hAnsi="Times New Roman" w:cs="Times New Roman"/>
          <w:bCs/>
          <w:sz w:val="24"/>
          <w:szCs w:val="24"/>
        </w:rPr>
        <w:t xml:space="preserve"> </w:t>
      </w:r>
      <w:proofErr w:type="spellStart"/>
      <w:r w:rsidRPr="000D2788">
        <w:rPr>
          <w:rFonts w:ascii="Times New Roman" w:hAnsi="Times New Roman" w:cs="Times New Roman"/>
          <w:bCs/>
          <w:sz w:val="24"/>
          <w:szCs w:val="24"/>
        </w:rPr>
        <w:t>Сания</w:t>
      </w:r>
      <w:proofErr w:type="spellEnd"/>
      <w:r w:rsidRPr="000D2788">
        <w:rPr>
          <w:rFonts w:ascii="Times New Roman" w:hAnsi="Times New Roman" w:cs="Times New Roman"/>
          <w:bCs/>
          <w:sz w:val="24"/>
          <w:szCs w:val="24"/>
        </w:rPr>
        <w:t xml:space="preserve">, Мокшин Дмитрий, Любич Елена, </w:t>
      </w:r>
      <w:proofErr w:type="spellStart"/>
      <w:r w:rsidRPr="000D2788">
        <w:rPr>
          <w:rFonts w:ascii="Times New Roman" w:hAnsi="Times New Roman" w:cs="Times New Roman"/>
          <w:bCs/>
          <w:sz w:val="24"/>
          <w:szCs w:val="24"/>
        </w:rPr>
        <w:t>Дегтерева</w:t>
      </w:r>
      <w:proofErr w:type="spellEnd"/>
      <w:r w:rsidRPr="000D2788">
        <w:rPr>
          <w:rFonts w:ascii="Times New Roman" w:hAnsi="Times New Roman" w:cs="Times New Roman"/>
          <w:bCs/>
          <w:sz w:val="24"/>
          <w:szCs w:val="24"/>
        </w:rPr>
        <w:t xml:space="preserve"> Валентина, Леонова Анжелика, Колесников Андрей, Нагорная Татьяна, </w:t>
      </w:r>
      <w:proofErr w:type="spellStart"/>
      <w:r w:rsidRPr="000D2788">
        <w:rPr>
          <w:rFonts w:ascii="Times New Roman" w:hAnsi="Times New Roman" w:cs="Times New Roman"/>
          <w:bCs/>
          <w:sz w:val="24"/>
          <w:szCs w:val="24"/>
        </w:rPr>
        <w:t>Ванчинова</w:t>
      </w:r>
      <w:proofErr w:type="spellEnd"/>
      <w:r w:rsidRPr="000D2788">
        <w:rPr>
          <w:rFonts w:ascii="Times New Roman" w:hAnsi="Times New Roman" w:cs="Times New Roman"/>
          <w:bCs/>
          <w:sz w:val="24"/>
          <w:szCs w:val="24"/>
        </w:rPr>
        <w:t xml:space="preserve"> Вероника, Алещенко Ирина, Сугак Сергей, Синявская Ирина, </w:t>
      </w:r>
      <w:proofErr w:type="spellStart"/>
      <w:r w:rsidRPr="000D2788">
        <w:rPr>
          <w:rFonts w:ascii="Times New Roman" w:hAnsi="Times New Roman" w:cs="Times New Roman"/>
          <w:bCs/>
          <w:sz w:val="24"/>
          <w:szCs w:val="24"/>
        </w:rPr>
        <w:t>Лукашук</w:t>
      </w:r>
      <w:proofErr w:type="spellEnd"/>
      <w:r w:rsidRPr="000D2788">
        <w:rPr>
          <w:rFonts w:ascii="Times New Roman" w:hAnsi="Times New Roman" w:cs="Times New Roman"/>
          <w:bCs/>
          <w:sz w:val="24"/>
          <w:szCs w:val="24"/>
        </w:rPr>
        <w:t xml:space="preserve"> Татьяна,  Андрющенко Алла, </w:t>
      </w:r>
      <w:r w:rsidR="00E00E4E" w:rsidRPr="000D2788">
        <w:rPr>
          <w:rFonts w:ascii="Times New Roman" w:hAnsi="Times New Roman" w:cs="Times New Roman"/>
          <w:bCs/>
          <w:sz w:val="24"/>
          <w:szCs w:val="24"/>
        </w:rPr>
        <w:t xml:space="preserve">Маслова Екатерина, </w:t>
      </w:r>
      <w:proofErr w:type="spellStart"/>
      <w:r w:rsidR="00E00E4E" w:rsidRPr="000D2788">
        <w:rPr>
          <w:rFonts w:ascii="Times New Roman" w:hAnsi="Times New Roman" w:cs="Times New Roman"/>
          <w:bCs/>
          <w:sz w:val="24"/>
          <w:szCs w:val="24"/>
        </w:rPr>
        <w:t>Алфия</w:t>
      </w:r>
      <w:proofErr w:type="spellEnd"/>
      <w:r w:rsidR="00E00E4E" w:rsidRPr="000D2788">
        <w:rPr>
          <w:rFonts w:ascii="Times New Roman" w:hAnsi="Times New Roman" w:cs="Times New Roman"/>
          <w:bCs/>
          <w:sz w:val="24"/>
          <w:szCs w:val="24"/>
        </w:rPr>
        <w:t xml:space="preserve"> </w:t>
      </w:r>
      <w:proofErr w:type="spellStart"/>
      <w:r w:rsidR="00E00E4E" w:rsidRPr="000D2788">
        <w:rPr>
          <w:rFonts w:ascii="Times New Roman" w:hAnsi="Times New Roman" w:cs="Times New Roman"/>
          <w:bCs/>
          <w:sz w:val="24"/>
          <w:szCs w:val="24"/>
        </w:rPr>
        <w:t>Мингазова</w:t>
      </w:r>
      <w:proofErr w:type="spellEnd"/>
      <w:r w:rsidR="00E00E4E" w:rsidRPr="000D2788">
        <w:rPr>
          <w:rFonts w:ascii="Times New Roman" w:hAnsi="Times New Roman" w:cs="Times New Roman"/>
          <w:bCs/>
          <w:sz w:val="24"/>
          <w:szCs w:val="24"/>
        </w:rPr>
        <w:t>, Лариса Ходжа-</w:t>
      </w:r>
      <w:proofErr w:type="spellStart"/>
      <w:r w:rsidR="00E00E4E" w:rsidRPr="000D2788">
        <w:rPr>
          <w:rFonts w:ascii="Times New Roman" w:hAnsi="Times New Roman" w:cs="Times New Roman"/>
          <w:bCs/>
          <w:sz w:val="24"/>
          <w:szCs w:val="24"/>
        </w:rPr>
        <w:t>Багирова</w:t>
      </w:r>
      <w:proofErr w:type="spellEnd"/>
      <w:r w:rsidR="00E00E4E" w:rsidRPr="000D2788">
        <w:rPr>
          <w:rFonts w:ascii="Times New Roman" w:hAnsi="Times New Roman" w:cs="Times New Roman"/>
          <w:bCs/>
          <w:sz w:val="24"/>
          <w:szCs w:val="24"/>
        </w:rPr>
        <w:t xml:space="preserve">, </w:t>
      </w:r>
      <w:proofErr w:type="spellStart"/>
      <w:r w:rsidR="00E00E4E" w:rsidRPr="000D2788">
        <w:rPr>
          <w:rFonts w:ascii="Times New Roman" w:hAnsi="Times New Roman" w:cs="Times New Roman"/>
          <w:bCs/>
          <w:sz w:val="24"/>
          <w:szCs w:val="24"/>
        </w:rPr>
        <w:t>Солодунова</w:t>
      </w:r>
      <w:proofErr w:type="spellEnd"/>
      <w:r w:rsidR="00E00E4E" w:rsidRPr="000D2788">
        <w:rPr>
          <w:rFonts w:ascii="Times New Roman" w:hAnsi="Times New Roman" w:cs="Times New Roman"/>
          <w:bCs/>
          <w:sz w:val="24"/>
          <w:szCs w:val="24"/>
        </w:rPr>
        <w:t xml:space="preserve"> Н., Кулеш Андрей, </w:t>
      </w:r>
      <w:r w:rsidR="00D71A69" w:rsidRPr="000D2788">
        <w:rPr>
          <w:rFonts w:ascii="Times New Roman" w:hAnsi="Times New Roman" w:cs="Times New Roman"/>
          <w:bCs/>
          <w:sz w:val="24"/>
          <w:szCs w:val="24"/>
        </w:rPr>
        <w:t xml:space="preserve">Серафимович Николай, </w:t>
      </w:r>
      <w:proofErr w:type="spellStart"/>
      <w:r w:rsidR="00D71A69" w:rsidRPr="000D2788">
        <w:rPr>
          <w:rFonts w:ascii="Times New Roman" w:hAnsi="Times New Roman" w:cs="Times New Roman"/>
          <w:bCs/>
          <w:sz w:val="24"/>
          <w:szCs w:val="24"/>
        </w:rPr>
        <w:t>Родзина</w:t>
      </w:r>
      <w:proofErr w:type="spellEnd"/>
      <w:r w:rsidR="00D71A69" w:rsidRPr="000D2788">
        <w:rPr>
          <w:rFonts w:ascii="Times New Roman" w:hAnsi="Times New Roman" w:cs="Times New Roman"/>
          <w:bCs/>
          <w:sz w:val="24"/>
          <w:szCs w:val="24"/>
        </w:rPr>
        <w:t xml:space="preserve"> Мила, Газаева Марина, </w:t>
      </w:r>
      <w:proofErr w:type="spellStart"/>
      <w:r w:rsidR="00D71A69" w:rsidRPr="000D2788">
        <w:rPr>
          <w:rFonts w:ascii="Times New Roman" w:hAnsi="Times New Roman" w:cs="Times New Roman"/>
          <w:bCs/>
          <w:sz w:val="24"/>
          <w:szCs w:val="24"/>
        </w:rPr>
        <w:t>Овчинникова</w:t>
      </w:r>
      <w:proofErr w:type="spellEnd"/>
      <w:r w:rsidR="00D71A69" w:rsidRPr="000D2788">
        <w:rPr>
          <w:rFonts w:ascii="Times New Roman" w:hAnsi="Times New Roman" w:cs="Times New Roman"/>
          <w:bCs/>
          <w:sz w:val="24"/>
          <w:szCs w:val="24"/>
        </w:rPr>
        <w:t xml:space="preserve"> Елена</w:t>
      </w:r>
    </w:p>
    <w:p w14:paraId="782F8B23" w14:textId="77777777" w:rsidR="007847EC" w:rsidRPr="000D2788" w:rsidRDefault="007847EC" w:rsidP="007847EC">
      <w:pPr>
        <w:spacing w:after="0" w:line="240" w:lineRule="auto"/>
        <w:ind w:firstLine="709"/>
        <w:jc w:val="both"/>
        <w:rPr>
          <w:rFonts w:ascii="Times New Roman" w:hAnsi="Times New Roman" w:cs="Times New Roman"/>
          <w:bCs/>
          <w:sz w:val="24"/>
          <w:szCs w:val="24"/>
        </w:rPr>
      </w:pPr>
    </w:p>
    <w:p w14:paraId="52F9AB7C" w14:textId="77777777" w:rsidR="007847EC" w:rsidRPr="000D2788" w:rsidRDefault="007847EC" w:rsidP="007847EC">
      <w:pPr>
        <w:spacing w:after="0" w:line="240" w:lineRule="auto"/>
        <w:jc w:val="both"/>
        <w:rPr>
          <w:rFonts w:ascii="Times New Roman" w:hAnsi="Times New Roman" w:cs="Times New Roman"/>
          <w:b/>
          <w:sz w:val="24"/>
          <w:szCs w:val="24"/>
        </w:rPr>
      </w:pPr>
      <w:r w:rsidRPr="000D2788">
        <w:rPr>
          <w:rFonts w:ascii="Times New Roman" w:hAnsi="Times New Roman" w:cs="Times New Roman"/>
          <w:b/>
          <w:sz w:val="24"/>
          <w:szCs w:val="24"/>
        </w:rPr>
        <w:t>Проверка и вычитка текстов практик:</w:t>
      </w:r>
    </w:p>
    <w:p w14:paraId="4F3491EE" w14:textId="77777777" w:rsidR="007847EC" w:rsidRPr="000D2788" w:rsidRDefault="007847EC" w:rsidP="007847EC">
      <w:pPr>
        <w:spacing w:after="0" w:line="240" w:lineRule="auto"/>
        <w:jc w:val="both"/>
        <w:rPr>
          <w:rFonts w:ascii="Times New Roman" w:hAnsi="Times New Roman" w:cs="Times New Roman"/>
          <w:iCs/>
          <w:sz w:val="24"/>
          <w:szCs w:val="24"/>
        </w:rPr>
      </w:pPr>
      <w:r w:rsidRPr="000D2788">
        <w:rPr>
          <w:rFonts w:ascii="Times New Roman" w:hAnsi="Times New Roman" w:cs="Times New Roman"/>
          <w:iCs/>
          <w:sz w:val="24"/>
          <w:szCs w:val="24"/>
        </w:rPr>
        <w:t>Бочоришвили Василя, Башкортостан</w:t>
      </w:r>
    </w:p>
    <w:p w14:paraId="2ECF4828" w14:textId="77777777" w:rsidR="007847EC" w:rsidRPr="000D2788" w:rsidRDefault="007847EC" w:rsidP="007847EC">
      <w:pPr>
        <w:spacing w:after="0" w:line="240" w:lineRule="auto"/>
        <w:ind w:firstLine="709"/>
        <w:jc w:val="both"/>
        <w:rPr>
          <w:rFonts w:ascii="Times New Roman" w:eastAsia="Times New Roman" w:hAnsi="Times New Roman" w:cs="Times New Roman"/>
          <w:sz w:val="24"/>
          <w:szCs w:val="24"/>
        </w:rPr>
      </w:pPr>
    </w:p>
    <w:p w14:paraId="610FE133" w14:textId="77777777" w:rsidR="007847EC" w:rsidRPr="000D2788" w:rsidRDefault="007847EC" w:rsidP="007847EC">
      <w:pPr>
        <w:spacing w:after="0" w:line="240" w:lineRule="auto"/>
        <w:jc w:val="both"/>
        <w:rPr>
          <w:rFonts w:ascii="Times New Roman" w:hAnsi="Times New Roman" w:cs="Times New Roman"/>
          <w:iCs/>
          <w:sz w:val="24"/>
          <w:szCs w:val="24"/>
        </w:rPr>
      </w:pPr>
      <w:r w:rsidRPr="000D2788">
        <w:rPr>
          <w:rFonts w:ascii="Times New Roman" w:hAnsi="Times New Roman" w:cs="Times New Roman"/>
          <w:b/>
          <w:iCs/>
          <w:sz w:val="24"/>
          <w:szCs w:val="24"/>
        </w:rPr>
        <w:t>Техническое обеспечение:</w:t>
      </w:r>
    </w:p>
    <w:p w14:paraId="393F43FC" w14:textId="77777777" w:rsidR="007847EC" w:rsidRPr="000D2788" w:rsidRDefault="007847EC" w:rsidP="007847EC">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Алехнович Александр, Минск</w:t>
      </w:r>
    </w:p>
    <w:p w14:paraId="4B1FE7F3" w14:textId="77777777" w:rsidR="007847EC" w:rsidRPr="000D2788" w:rsidRDefault="007847EC" w:rsidP="007847EC">
      <w:pPr>
        <w:spacing w:after="0" w:line="240" w:lineRule="auto"/>
        <w:jc w:val="both"/>
        <w:rPr>
          <w:rFonts w:ascii="Times New Roman" w:eastAsia="Times New Roman" w:hAnsi="Times New Roman" w:cs="Times New Roman"/>
          <w:sz w:val="24"/>
          <w:szCs w:val="24"/>
        </w:rPr>
      </w:pPr>
    </w:p>
    <w:p w14:paraId="2212211B" w14:textId="77777777" w:rsidR="007847EC" w:rsidRPr="000D2788" w:rsidRDefault="007847EC" w:rsidP="007847EC">
      <w:pPr>
        <w:spacing w:after="0" w:line="240" w:lineRule="auto"/>
        <w:jc w:val="both"/>
        <w:rPr>
          <w:rFonts w:ascii="Times New Roman" w:hAnsi="Times New Roman" w:cs="Times New Roman"/>
          <w:iCs/>
          <w:sz w:val="24"/>
          <w:szCs w:val="24"/>
        </w:rPr>
      </w:pPr>
      <w:r w:rsidRPr="000D2788">
        <w:rPr>
          <w:rFonts w:ascii="Times New Roman" w:hAnsi="Times New Roman" w:cs="Times New Roman"/>
          <w:b/>
          <w:iCs/>
          <w:sz w:val="24"/>
          <w:szCs w:val="24"/>
        </w:rPr>
        <w:t>Главный редактор:</w:t>
      </w:r>
    </w:p>
    <w:p w14:paraId="2C8CDBC1" w14:textId="77777777" w:rsidR="007847EC" w:rsidRPr="000D2788" w:rsidRDefault="007847EC" w:rsidP="007847EC">
      <w:pPr>
        <w:spacing w:after="0" w:line="240" w:lineRule="auto"/>
        <w:ind w:firstLine="709"/>
        <w:jc w:val="both"/>
        <w:rPr>
          <w:rFonts w:ascii="Times New Roman" w:eastAsia="Times New Roman" w:hAnsi="Times New Roman" w:cs="Times New Roman"/>
          <w:sz w:val="24"/>
          <w:szCs w:val="24"/>
        </w:rPr>
      </w:pPr>
      <w:r w:rsidRPr="000D2788">
        <w:rPr>
          <w:rFonts w:ascii="Times New Roman" w:eastAsia="Times New Roman" w:hAnsi="Times New Roman" w:cs="Times New Roman"/>
          <w:sz w:val="24"/>
          <w:szCs w:val="24"/>
        </w:rPr>
        <w:t>Караваев Андрей, Витебск</w:t>
      </w:r>
    </w:p>
    <w:p w14:paraId="32D757E0" w14:textId="77777777" w:rsidR="007847EC" w:rsidRPr="000D2788" w:rsidRDefault="007847EC" w:rsidP="007847EC">
      <w:pPr>
        <w:spacing w:after="0" w:line="240" w:lineRule="auto"/>
        <w:ind w:firstLine="709"/>
        <w:jc w:val="both"/>
        <w:rPr>
          <w:rFonts w:ascii="Times New Roman" w:hAnsi="Times New Roman" w:cs="Times New Roman"/>
          <w:b/>
          <w:sz w:val="24"/>
          <w:szCs w:val="24"/>
        </w:rPr>
      </w:pPr>
    </w:p>
    <w:p w14:paraId="0A530146" w14:textId="77777777" w:rsidR="007847EC" w:rsidRPr="000D2788" w:rsidRDefault="007847EC" w:rsidP="007847EC">
      <w:pPr>
        <w:spacing w:after="0" w:line="240" w:lineRule="auto"/>
        <w:jc w:val="both"/>
        <w:rPr>
          <w:rFonts w:ascii="Times New Roman" w:eastAsia="Times New Roman" w:hAnsi="Times New Roman" w:cs="Times New Roman"/>
          <w:bCs/>
          <w:sz w:val="24"/>
          <w:szCs w:val="24"/>
        </w:rPr>
      </w:pPr>
      <w:r w:rsidRPr="000D2788">
        <w:rPr>
          <w:rFonts w:ascii="Times New Roman" w:hAnsi="Times New Roman" w:cs="Times New Roman"/>
          <w:b/>
          <w:sz w:val="24"/>
          <w:szCs w:val="24"/>
        </w:rPr>
        <w:t>Ответственный за набор:</w:t>
      </w:r>
    </w:p>
    <w:p w14:paraId="2D648630" w14:textId="77777777" w:rsidR="007847EC" w:rsidRPr="000D2788" w:rsidRDefault="007847EC" w:rsidP="007847EC">
      <w:pPr>
        <w:spacing w:after="0" w:line="240" w:lineRule="auto"/>
        <w:ind w:firstLine="709"/>
        <w:jc w:val="both"/>
        <w:rPr>
          <w:rFonts w:ascii="Times New Roman" w:hAnsi="Times New Roman" w:cs="Times New Roman"/>
          <w:sz w:val="24"/>
          <w:szCs w:val="24"/>
        </w:rPr>
      </w:pPr>
      <w:r w:rsidRPr="000D2788">
        <w:rPr>
          <w:rFonts w:ascii="Times New Roman" w:hAnsi="Times New Roman" w:cs="Times New Roman"/>
          <w:sz w:val="24"/>
          <w:szCs w:val="24"/>
        </w:rPr>
        <w:t>Болотько Оксана, Минск</w:t>
      </w:r>
    </w:p>
    <w:sectPr w:rsidR="007847EC" w:rsidRPr="000D2788" w:rsidSect="001677D9">
      <w:headerReference w:type="default" r:id="rId8"/>
      <w:footerReference w:type="default" r:id="rId9"/>
      <w:type w:val="continuous"/>
      <w:pgSz w:w="11906" w:h="16838"/>
      <w:pgMar w:top="1134" w:right="851" w:bottom="1134"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53D84" w14:textId="77777777" w:rsidR="0047414E" w:rsidRDefault="0047414E" w:rsidP="00FC4A14">
      <w:pPr>
        <w:spacing w:after="0" w:line="240" w:lineRule="auto"/>
      </w:pPr>
      <w:r>
        <w:separator/>
      </w:r>
    </w:p>
  </w:endnote>
  <w:endnote w:type="continuationSeparator" w:id="0">
    <w:p w14:paraId="62F42C85" w14:textId="77777777" w:rsidR="0047414E" w:rsidRDefault="0047414E"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oto Serif CJK SC">
    <w:charset w:val="00"/>
    <w:family w:val="auto"/>
    <w:pitch w:val="variable"/>
  </w:font>
  <w:font w:name="Lohit Devanagari">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OpenSymbol">
    <w:altName w:val="Times New Roman"/>
    <w:charset w:val="01"/>
    <w:family w:val="auto"/>
    <w:pitch w:val="variable"/>
  </w:font>
  <w:font w:name="Liberation Sans">
    <w:altName w:val="Times New Roman"/>
    <w:charset w:val="00"/>
    <w:family w:val="auto"/>
    <w:pitch w:val="default"/>
  </w:font>
  <w:font w:name="Noto Sans CJK SC">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369489"/>
      <w:docPartObj>
        <w:docPartGallery w:val="Page Numbers (Bottom of Page)"/>
        <w:docPartUnique/>
      </w:docPartObj>
    </w:sdtPr>
    <w:sdtContent>
      <w:p w14:paraId="5D4B7141" w14:textId="77777777" w:rsidR="000D2788" w:rsidRDefault="000D2788">
        <w:pPr>
          <w:pStyle w:val="a5"/>
          <w:jc w:val="right"/>
        </w:pPr>
        <w:r>
          <w:fldChar w:fldCharType="begin"/>
        </w:r>
        <w:r>
          <w:instrText>PAGE   \* MERGEFORMAT</w:instrText>
        </w:r>
        <w:r>
          <w:fldChar w:fldCharType="separate"/>
        </w:r>
        <w:r w:rsidR="001B5602">
          <w:rPr>
            <w:noProof/>
          </w:rPr>
          <w:t>120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F4F1E" w14:textId="77777777" w:rsidR="0047414E" w:rsidRDefault="0047414E" w:rsidP="00FC4A14">
      <w:pPr>
        <w:spacing w:after="0" w:line="240" w:lineRule="auto"/>
      </w:pPr>
      <w:r>
        <w:separator/>
      </w:r>
    </w:p>
  </w:footnote>
  <w:footnote w:type="continuationSeparator" w:id="0">
    <w:p w14:paraId="0FBE8929" w14:textId="77777777" w:rsidR="0047414E" w:rsidRDefault="0047414E"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Calibri" w:hAnsi="Times New Roman" w:cs="Times New Roman"/>
        <w:bCs/>
        <w:sz w:val="18"/>
        <w:szCs w:val="18"/>
      </w:rPr>
      <w:id w:val="1379826866"/>
      <w:docPartObj>
        <w:docPartGallery w:val="Page Numbers (Top of Page)"/>
        <w:docPartUnique/>
      </w:docPartObj>
    </w:sdtPr>
    <w:sdtEndPr>
      <w:rPr>
        <w:rFonts w:eastAsiaTheme="minorHAnsi" w:cstheme="minorBidi"/>
        <w:bCs w:val="0"/>
      </w:rPr>
    </w:sdtEndPr>
    <w:sdtContent>
      <w:p w14:paraId="79DD5648" w14:textId="27D793EF" w:rsidR="000D2788" w:rsidRPr="00250FDF" w:rsidRDefault="000D2788" w:rsidP="00E10D0D">
        <w:pPr>
          <w:spacing w:after="0" w:line="240" w:lineRule="auto"/>
          <w:jc w:val="center"/>
          <w:rPr>
            <w:rFonts w:ascii="Times New Roman" w:hAnsi="Times New Roman"/>
            <w:color w:val="FF0000"/>
            <w:sz w:val="18"/>
            <w:szCs w:val="18"/>
          </w:rPr>
        </w:pPr>
        <w:r>
          <w:rPr>
            <w:rFonts w:ascii="Times New Roman" w:eastAsia="Calibri" w:hAnsi="Times New Roman" w:cs="Times New Roman"/>
            <w:bCs/>
            <w:sz w:val="18"/>
            <w:szCs w:val="18"/>
          </w:rPr>
          <w:t>116</w:t>
        </w:r>
        <w:r w:rsidRPr="00250FDF">
          <w:rPr>
            <w:rFonts w:ascii="Times New Roman" w:hAnsi="Times New Roman"/>
            <w:sz w:val="18"/>
            <w:szCs w:val="18"/>
          </w:rPr>
          <w:t>(1</w:t>
        </w:r>
        <w:r>
          <w:rPr>
            <w:rFonts w:ascii="Times New Roman" w:hAnsi="Times New Roman"/>
            <w:sz w:val="18"/>
            <w:szCs w:val="18"/>
          </w:rPr>
          <w:t>2</w:t>
        </w:r>
        <w:r w:rsidRPr="00250FDF">
          <w:rPr>
            <w:rFonts w:ascii="Times New Roman" w:hAnsi="Times New Roman"/>
            <w:sz w:val="18"/>
            <w:szCs w:val="18"/>
          </w:rPr>
          <w:t>) Синтез Изначально Вышестоящего Отца</w:t>
        </w:r>
      </w:p>
      <w:p w14:paraId="1DDF0E51" w14:textId="0E38AC4A" w:rsidR="000D2788" w:rsidRPr="00250FDF" w:rsidRDefault="000D2788" w:rsidP="00E10D0D">
        <w:pPr>
          <w:spacing w:after="0" w:line="240" w:lineRule="auto"/>
          <w:jc w:val="center"/>
          <w:rPr>
            <w:rStyle w:val="af0"/>
            <w:rFonts w:ascii="Times New Roman" w:hAnsi="Times New Roman"/>
            <w:color w:val="auto"/>
            <w:sz w:val="18"/>
            <w:szCs w:val="18"/>
            <w:u w:val="none"/>
            <w:shd w:val="clear" w:color="auto" w:fill="FFFFFF"/>
          </w:rPr>
        </w:pPr>
        <w:hyperlink r:id="rId1" w:history="1">
          <w:r w:rsidRPr="00250FDF">
            <w:rPr>
              <w:rStyle w:val="af0"/>
              <w:rFonts w:ascii="Times New Roman" w:hAnsi="Times New Roman"/>
              <w:color w:val="auto"/>
              <w:sz w:val="18"/>
              <w:szCs w:val="18"/>
              <w:u w:val="none"/>
              <w:shd w:val="clear" w:color="auto" w:fill="FFFFFF"/>
            </w:rPr>
            <w:t>ИВДИВО Минск,</w:t>
          </w:r>
        </w:hyperlink>
        <w:r w:rsidRPr="00250FDF">
          <w:rPr>
            <w:rFonts w:ascii="Times New Roman" w:hAnsi="Times New Roman"/>
            <w:sz w:val="18"/>
            <w:szCs w:val="18"/>
          </w:rPr>
          <w:t xml:space="preserve"> </w:t>
        </w:r>
        <w:r>
          <w:rPr>
            <w:rStyle w:val="af0"/>
            <w:rFonts w:ascii="Times New Roman" w:hAnsi="Times New Roman"/>
            <w:color w:val="auto"/>
            <w:sz w:val="18"/>
            <w:szCs w:val="18"/>
            <w:u w:val="none"/>
            <w:shd w:val="clear" w:color="auto" w:fill="FFFFFF"/>
          </w:rPr>
          <w:t>ИВДИВО</w:t>
        </w:r>
        <w:r w:rsidRPr="00250FDF">
          <w:rPr>
            <w:rStyle w:val="af0"/>
            <w:rFonts w:ascii="Times New Roman" w:hAnsi="Times New Roman"/>
            <w:color w:val="auto"/>
            <w:sz w:val="18"/>
            <w:szCs w:val="18"/>
            <w:u w:val="none"/>
            <w:shd w:val="clear" w:color="auto" w:fill="FFFFFF"/>
          </w:rPr>
          <w:t xml:space="preserve"> Белая Вежа</w:t>
        </w:r>
        <w:r>
          <w:rPr>
            <w:rStyle w:val="af0"/>
            <w:rFonts w:ascii="Times New Roman" w:hAnsi="Times New Roman"/>
            <w:color w:val="auto"/>
            <w:sz w:val="18"/>
            <w:szCs w:val="18"/>
            <w:u w:val="none"/>
            <w:shd w:val="clear" w:color="auto" w:fill="FFFFFF"/>
          </w:rPr>
          <w:t>,</w:t>
        </w:r>
        <w:r>
          <w:t xml:space="preserve"> </w:t>
        </w:r>
        <w:hyperlink r:id="rId2" w:history="1">
          <w:r w:rsidRPr="00250FDF">
            <w:rPr>
              <w:rStyle w:val="af0"/>
              <w:rFonts w:ascii="Times New Roman" w:hAnsi="Times New Roman"/>
              <w:color w:val="auto"/>
              <w:sz w:val="18"/>
              <w:szCs w:val="18"/>
              <w:u w:val="none"/>
              <w:shd w:val="clear" w:color="auto" w:fill="FFFFFF"/>
            </w:rPr>
            <w:t>ИВДИВО Витебск</w:t>
          </w:r>
        </w:hyperlink>
      </w:p>
      <w:p w14:paraId="50695F4C" w14:textId="5B58144A" w:rsidR="000D2788" w:rsidRPr="00250FDF" w:rsidRDefault="000D2788" w:rsidP="00E10D0D">
        <w:pPr>
          <w:spacing w:after="0" w:line="240" w:lineRule="auto"/>
          <w:jc w:val="center"/>
          <w:rPr>
            <w:rFonts w:ascii="Times New Roman" w:hAnsi="Times New Roman"/>
            <w:sz w:val="18"/>
            <w:szCs w:val="18"/>
          </w:rPr>
        </w:pPr>
        <w:r>
          <w:rPr>
            <w:rFonts w:ascii="Times New Roman" w:hAnsi="Times New Roman"/>
            <w:sz w:val="18"/>
            <w:szCs w:val="18"/>
          </w:rPr>
          <w:t>04</w:t>
        </w:r>
        <w:r w:rsidRPr="00250FDF">
          <w:rPr>
            <w:rFonts w:ascii="Times New Roman" w:hAnsi="Times New Roman"/>
            <w:sz w:val="18"/>
            <w:szCs w:val="18"/>
          </w:rPr>
          <w:t>-</w:t>
        </w:r>
        <w:r>
          <w:rPr>
            <w:rFonts w:ascii="Times New Roman" w:hAnsi="Times New Roman"/>
            <w:sz w:val="18"/>
            <w:szCs w:val="18"/>
          </w:rPr>
          <w:t>05</w:t>
        </w:r>
        <w:r w:rsidRPr="00250FDF">
          <w:rPr>
            <w:rFonts w:ascii="Times New Roman" w:hAnsi="Times New Roman"/>
            <w:sz w:val="18"/>
            <w:szCs w:val="18"/>
          </w:rPr>
          <w:t>.0</w:t>
        </w:r>
        <w:r>
          <w:rPr>
            <w:rFonts w:ascii="Times New Roman" w:hAnsi="Times New Roman"/>
            <w:sz w:val="18"/>
            <w:szCs w:val="18"/>
          </w:rPr>
          <w:t>3</w:t>
        </w:r>
        <w:r w:rsidRPr="00250FDF">
          <w:rPr>
            <w:rFonts w:ascii="Times New Roman" w:hAnsi="Times New Roman"/>
            <w:sz w:val="18"/>
            <w:szCs w:val="18"/>
          </w:rPr>
          <w:t xml:space="preserve">.2023г. </w:t>
        </w:r>
        <w:proofErr w:type="spellStart"/>
        <w:r w:rsidRPr="00250FDF">
          <w:rPr>
            <w:rFonts w:ascii="Times New Roman" w:hAnsi="Times New Roman"/>
            <w:sz w:val="18"/>
            <w:szCs w:val="18"/>
          </w:rPr>
          <w:t>В.Сердюк</w:t>
        </w:r>
        <w:proofErr w:type="spellEnd"/>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72F20"/>
    <w:multiLevelType w:val="hybridMultilevel"/>
    <w:tmpl w:val="582AB6DA"/>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nsid w:val="0FF67416"/>
    <w:multiLevelType w:val="hybridMultilevel"/>
    <w:tmpl w:val="5F247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376075"/>
    <w:multiLevelType w:val="multilevel"/>
    <w:tmpl w:val="4D0EA62E"/>
    <w:lvl w:ilvl="0">
      <w:start w:val="1"/>
      <w:numFmt w:val="bullet"/>
      <w:lvlText w:val="✔"/>
      <w:lvlJc w:val="left"/>
      <w:pPr>
        <w:ind w:left="-1407" w:hanging="360"/>
      </w:pPr>
      <w:rPr>
        <w:rFonts w:ascii="Noto Sans Symbols" w:eastAsia="Noto Sans Symbols" w:hAnsi="Noto Sans Symbols" w:cs="Noto Sans Symbols"/>
      </w:rPr>
    </w:lvl>
    <w:lvl w:ilvl="1">
      <w:start w:val="1"/>
      <w:numFmt w:val="bullet"/>
      <w:lvlText w:val="o"/>
      <w:lvlJc w:val="left"/>
      <w:pPr>
        <w:ind w:left="-687" w:hanging="360"/>
      </w:pPr>
      <w:rPr>
        <w:rFonts w:ascii="Courier New" w:eastAsia="Courier New" w:hAnsi="Courier New" w:cs="Courier New"/>
      </w:rPr>
    </w:lvl>
    <w:lvl w:ilvl="2">
      <w:start w:val="1"/>
      <w:numFmt w:val="bullet"/>
      <w:lvlText w:val="▪"/>
      <w:lvlJc w:val="left"/>
      <w:pPr>
        <w:ind w:left="33" w:hanging="360"/>
      </w:pPr>
      <w:rPr>
        <w:rFonts w:ascii="Noto Sans Symbols" w:eastAsia="Noto Sans Symbols" w:hAnsi="Noto Sans Symbols" w:cs="Noto Sans Symbols"/>
      </w:rPr>
    </w:lvl>
    <w:lvl w:ilvl="3">
      <w:start w:val="1"/>
      <w:numFmt w:val="bullet"/>
      <w:lvlText w:val="●"/>
      <w:lvlJc w:val="left"/>
      <w:pPr>
        <w:ind w:left="753" w:hanging="360"/>
      </w:pPr>
      <w:rPr>
        <w:rFonts w:ascii="Noto Sans Symbols" w:eastAsia="Noto Sans Symbols" w:hAnsi="Noto Sans Symbols" w:cs="Noto Sans Symbols"/>
      </w:rPr>
    </w:lvl>
    <w:lvl w:ilvl="4">
      <w:start w:val="1"/>
      <w:numFmt w:val="bullet"/>
      <w:lvlText w:val="o"/>
      <w:lvlJc w:val="left"/>
      <w:pPr>
        <w:ind w:left="1473" w:hanging="360"/>
      </w:pPr>
      <w:rPr>
        <w:rFonts w:ascii="Courier New" w:eastAsia="Courier New" w:hAnsi="Courier New" w:cs="Courier New"/>
      </w:rPr>
    </w:lvl>
    <w:lvl w:ilvl="5">
      <w:start w:val="1"/>
      <w:numFmt w:val="bullet"/>
      <w:lvlText w:val="▪"/>
      <w:lvlJc w:val="left"/>
      <w:pPr>
        <w:ind w:left="2193" w:hanging="360"/>
      </w:pPr>
      <w:rPr>
        <w:rFonts w:ascii="Noto Sans Symbols" w:eastAsia="Noto Sans Symbols" w:hAnsi="Noto Sans Symbols" w:cs="Noto Sans Symbols"/>
      </w:rPr>
    </w:lvl>
    <w:lvl w:ilvl="6">
      <w:start w:val="1"/>
      <w:numFmt w:val="bullet"/>
      <w:lvlText w:val="●"/>
      <w:lvlJc w:val="left"/>
      <w:pPr>
        <w:ind w:left="2913" w:hanging="360"/>
      </w:pPr>
      <w:rPr>
        <w:rFonts w:ascii="Noto Sans Symbols" w:eastAsia="Noto Sans Symbols" w:hAnsi="Noto Sans Symbols" w:cs="Noto Sans Symbols"/>
      </w:rPr>
    </w:lvl>
    <w:lvl w:ilvl="7">
      <w:start w:val="1"/>
      <w:numFmt w:val="bullet"/>
      <w:lvlText w:val="o"/>
      <w:lvlJc w:val="left"/>
      <w:pPr>
        <w:ind w:left="3633" w:hanging="360"/>
      </w:pPr>
      <w:rPr>
        <w:rFonts w:ascii="Courier New" w:eastAsia="Courier New" w:hAnsi="Courier New" w:cs="Courier New"/>
      </w:rPr>
    </w:lvl>
    <w:lvl w:ilvl="8">
      <w:start w:val="1"/>
      <w:numFmt w:val="bullet"/>
      <w:lvlText w:val="▪"/>
      <w:lvlJc w:val="left"/>
      <w:pPr>
        <w:ind w:left="4353" w:hanging="360"/>
      </w:pPr>
      <w:rPr>
        <w:rFonts w:ascii="Noto Sans Symbols" w:eastAsia="Noto Sans Symbols" w:hAnsi="Noto Sans Symbols" w:cs="Noto Sans Symbols"/>
      </w:rPr>
    </w:lvl>
  </w:abstractNum>
  <w:abstractNum w:abstractNumId="3">
    <w:nsid w:val="4B106A9C"/>
    <w:multiLevelType w:val="hybridMultilevel"/>
    <w:tmpl w:val="5350AC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GrammaticalErrors/>
  <w:activeWritingStyle w:appName="MSWord" w:lang="ru-RU" w:vendorID="64" w:dllVersion="4096" w:nlCheck="1" w:checkStyle="0"/>
  <w:activeWritingStyle w:appName="MSWord" w:lang="en-US" w:vendorID="64" w:dllVersion="4096" w:nlCheck="1" w:checkStyle="0"/>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8E"/>
    <w:rsid w:val="000008A9"/>
    <w:rsid w:val="000009C9"/>
    <w:rsid w:val="00000A79"/>
    <w:rsid w:val="00001C92"/>
    <w:rsid w:val="000021B5"/>
    <w:rsid w:val="00002684"/>
    <w:rsid w:val="00003179"/>
    <w:rsid w:val="00003349"/>
    <w:rsid w:val="00003595"/>
    <w:rsid w:val="00003799"/>
    <w:rsid w:val="000038F5"/>
    <w:rsid w:val="00003B6C"/>
    <w:rsid w:val="00003D96"/>
    <w:rsid w:val="000046D2"/>
    <w:rsid w:val="000058E5"/>
    <w:rsid w:val="00005CCD"/>
    <w:rsid w:val="00005CF4"/>
    <w:rsid w:val="00005E1E"/>
    <w:rsid w:val="00006171"/>
    <w:rsid w:val="00006333"/>
    <w:rsid w:val="000063F0"/>
    <w:rsid w:val="00007180"/>
    <w:rsid w:val="000072E3"/>
    <w:rsid w:val="000107F1"/>
    <w:rsid w:val="000108AC"/>
    <w:rsid w:val="00010A70"/>
    <w:rsid w:val="00010F99"/>
    <w:rsid w:val="0001150B"/>
    <w:rsid w:val="00011EB1"/>
    <w:rsid w:val="00012A6E"/>
    <w:rsid w:val="0001326D"/>
    <w:rsid w:val="000138A9"/>
    <w:rsid w:val="00013CBD"/>
    <w:rsid w:val="00014082"/>
    <w:rsid w:val="00014085"/>
    <w:rsid w:val="00014190"/>
    <w:rsid w:val="0001477B"/>
    <w:rsid w:val="000149F9"/>
    <w:rsid w:val="00014C4B"/>
    <w:rsid w:val="00014DA7"/>
    <w:rsid w:val="00014FAF"/>
    <w:rsid w:val="0001511D"/>
    <w:rsid w:val="0001580E"/>
    <w:rsid w:val="00015D50"/>
    <w:rsid w:val="00016241"/>
    <w:rsid w:val="000166E1"/>
    <w:rsid w:val="00016C0D"/>
    <w:rsid w:val="00016CF4"/>
    <w:rsid w:val="00016E75"/>
    <w:rsid w:val="000174B8"/>
    <w:rsid w:val="00017595"/>
    <w:rsid w:val="00017F49"/>
    <w:rsid w:val="00020191"/>
    <w:rsid w:val="00020315"/>
    <w:rsid w:val="000215CB"/>
    <w:rsid w:val="000216DE"/>
    <w:rsid w:val="0002198B"/>
    <w:rsid w:val="00021B6E"/>
    <w:rsid w:val="00021E35"/>
    <w:rsid w:val="000222AA"/>
    <w:rsid w:val="00022D1E"/>
    <w:rsid w:val="0002312A"/>
    <w:rsid w:val="0002332A"/>
    <w:rsid w:val="00023625"/>
    <w:rsid w:val="0002389E"/>
    <w:rsid w:val="000239D1"/>
    <w:rsid w:val="00023BCA"/>
    <w:rsid w:val="0002405E"/>
    <w:rsid w:val="0002445A"/>
    <w:rsid w:val="00024F0D"/>
    <w:rsid w:val="0002510C"/>
    <w:rsid w:val="00025544"/>
    <w:rsid w:val="00025763"/>
    <w:rsid w:val="00025919"/>
    <w:rsid w:val="00025B9D"/>
    <w:rsid w:val="0002603D"/>
    <w:rsid w:val="00026136"/>
    <w:rsid w:val="00026461"/>
    <w:rsid w:val="000267AE"/>
    <w:rsid w:val="00026F37"/>
    <w:rsid w:val="00027CD0"/>
    <w:rsid w:val="00031183"/>
    <w:rsid w:val="000313A7"/>
    <w:rsid w:val="000314EB"/>
    <w:rsid w:val="00031A69"/>
    <w:rsid w:val="000321A2"/>
    <w:rsid w:val="00032456"/>
    <w:rsid w:val="000324EB"/>
    <w:rsid w:val="00032588"/>
    <w:rsid w:val="00032CF3"/>
    <w:rsid w:val="00033329"/>
    <w:rsid w:val="000346CB"/>
    <w:rsid w:val="000348C6"/>
    <w:rsid w:val="00034B31"/>
    <w:rsid w:val="00034BDF"/>
    <w:rsid w:val="00034D16"/>
    <w:rsid w:val="000357FE"/>
    <w:rsid w:val="00035D2B"/>
    <w:rsid w:val="00035FA7"/>
    <w:rsid w:val="0003642A"/>
    <w:rsid w:val="0003662B"/>
    <w:rsid w:val="00036938"/>
    <w:rsid w:val="00036ECF"/>
    <w:rsid w:val="0003733C"/>
    <w:rsid w:val="00040231"/>
    <w:rsid w:val="000404F8"/>
    <w:rsid w:val="00040509"/>
    <w:rsid w:val="00040D0D"/>
    <w:rsid w:val="00040FEE"/>
    <w:rsid w:val="00041446"/>
    <w:rsid w:val="00041E1C"/>
    <w:rsid w:val="00041EFE"/>
    <w:rsid w:val="00041F9E"/>
    <w:rsid w:val="000421A0"/>
    <w:rsid w:val="000423A9"/>
    <w:rsid w:val="00042A3F"/>
    <w:rsid w:val="00042B7A"/>
    <w:rsid w:val="00042F26"/>
    <w:rsid w:val="000431B2"/>
    <w:rsid w:val="000436A1"/>
    <w:rsid w:val="00043CB5"/>
    <w:rsid w:val="00043EEB"/>
    <w:rsid w:val="00044158"/>
    <w:rsid w:val="000447F7"/>
    <w:rsid w:val="000449A4"/>
    <w:rsid w:val="00044B4E"/>
    <w:rsid w:val="00044C1A"/>
    <w:rsid w:val="0004544C"/>
    <w:rsid w:val="00045842"/>
    <w:rsid w:val="000458E8"/>
    <w:rsid w:val="00045D4B"/>
    <w:rsid w:val="000461A7"/>
    <w:rsid w:val="0004623A"/>
    <w:rsid w:val="0004638E"/>
    <w:rsid w:val="00046BDF"/>
    <w:rsid w:val="00046DAF"/>
    <w:rsid w:val="00046E4C"/>
    <w:rsid w:val="00046ED5"/>
    <w:rsid w:val="00047257"/>
    <w:rsid w:val="00047AC0"/>
    <w:rsid w:val="000505E5"/>
    <w:rsid w:val="00050D0C"/>
    <w:rsid w:val="00050D93"/>
    <w:rsid w:val="00050EA4"/>
    <w:rsid w:val="000516DE"/>
    <w:rsid w:val="00051841"/>
    <w:rsid w:val="00051A81"/>
    <w:rsid w:val="00051BAC"/>
    <w:rsid w:val="00051BBA"/>
    <w:rsid w:val="00051C87"/>
    <w:rsid w:val="000524F5"/>
    <w:rsid w:val="000541F6"/>
    <w:rsid w:val="0005424F"/>
    <w:rsid w:val="0005451E"/>
    <w:rsid w:val="00054C96"/>
    <w:rsid w:val="00055212"/>
    <w:rsid w:val="0005528D"/>
    <w:rsid w:val="0005568E"/>
    <w:rsid w:val="0005589D"/>
    <w:rsid w:val="000558B8"/>
    <w:rsid w:val="00055BD9"/>
    <w:rsid w:val="00055F14"/>
    <w:rsid w:val="0005649F"/>
    <w:rsid w:val="00056727"/>
    <w:rsid w:val="00056A09"/>
    <w:rsid w:val="00056B24"/>
    <w:rsid w:val="00056C4B"/>
    <w:rsid w:val="00056EE6"/>
    <w:rsid w:val="00057651"/>
    <w:rsid w:val="00057F88"/>
    <w:rsid w:val="00060069"/>
    <w:rsid w:val="0006019E"/>
    <w:rsid w:val="00060891"/>
    <w:rsid w:val="00060929"/>
    <w:rsid w:val="00060A4E"/>
    <w:rsid w:val="0006149A"/>
    <w:rsid w:val="00061509"/>
    <w:rsid w:val="00061E57"/>
    <w:rsid w:val="00061F7B"/>
    <w:rsid w:val="0006203F"/>
    <w:rsid w:val="00062A2F"/>
    <w:rsid w:val="000633A2"/>
    <w:rsid w:val="00064144"/>
    <w:rsid w:val="0006467F"/>
    <w:rsid w:val="00064C3E"/>
    <w:rsid w:val="00064FB4"/>
    <w:rsid w:val="000652DB"/>
    <w:rsid w:val="00065511"/>
    <w:rsid w:val="00065A52"/>
    <w:rsid w:val="00065EA8"/>
    <w:rsid w:val="000660CC"/>
    <w:rsid w:val="00066418"/>
    <w:rsid w:val="0006656E"/>
    <w:rsid w:val="00066639"/>
    <w:rsid w:val="000668BE"/>
    <w:rsid w:val="000669A6"/>
    <w:rsid w:val="000669FD"/>
    <w:rsid w:val="000679D6"/>
    <w:rsid w:val="00067E7C"/>
    <w:rsid w:val="000708FF"/>
    <w:rsid w:val="0007095A"/>
    <w:rsid w:val="00070A42"/>
    <w:rsid w:val="00070A65"/>
    <w:rsid w:val="00070EC4"/>
    <w:rsid w:val="00070FE2"/>
    <w:rsid w:val="0007139A"/>
    <w:rsid w:val="0007146F"/>
    <w:rsid w:val="000716CB"/>
    <w:rsid w:val="00071826"/>
    <w:rsid w:val="000719C4"/>
    <w:rsid w:val="00071A52"/>
    <w:rsid w:val="00072456"/>
    <w:rsid w:val="000726E9"/>
    <w:rsid w:val="00072789"/>
    <w:rsid w:val="00072854"/>
    <w:rsid w:val="00072A22"/>
    <w:rsid w:val="00072F1E"/>
    <w:rsid w:val="0007353E"/>
    <w:rsid w:val="00073A98"/>
    <w:rsid w:val="00073D9B"/>
    <w:rsid w:val="00073F9B"/>
    <w:rsid w:val="0007433C"/>
    <w:rsid w:val="00074541"/>
    <w:rsid w:val="00074E5F"/>
    <w:rsid w:val="00074F86"/>
    <w:rsid w:val="00074FDD"/>
    <w:rsid w:val="000752ED"/>
    <w:rsid w:val="00075781"/>
    <w:rsid w:val="00075840"/>
    <w:rsid w:val="00075F73"/>
    <w:rsid w:val="000777E0"/>
    <w:rsid w:val="0007789B"/>
    <w:rsid w:val="00077CED"/>
    <w:rsid w:val="00077D82"/>
    <w:rsid w:val="0008027B"/>
    <w:rsid w:val="000805C7"/>
    <w:rsid w:val="00080C08"/>
    <w:rsid w:val="0008114D"/>
    <w:rsid w:val="00081329"/>
    <w:rsid w:val="00082016"/>
    <w:rsid w:val="0008229D"/>
    <w:rsid w:val="00082323"/>
    <w:rsid w:val="00082BB7"/>
    <w:rsid w:val="00082C3E"/>
    <w:rsid w:val="000830CB"/>
    <w:rsid w:val="0008348C"/>
    <w:rsid w:val="000839AC"/>
    <w:rsid w:val="00083B90"/>
    <w:rsid w:val="00083F48"/>
    <w:rsid w:val="00084022"/>
    <w:rsid w:val="000844D2"/>
    <w:rsid w:val="000846FD"/>
    <w:rsid w:val="000849A1"/>
    <w:rsid w:val="000849B9"/>
    <w:rsid w:val="00084B57"/>
    <w:rsid w:val="00086102"/>
    <w:rsid w:val="00086148"/>
    <w:rsid w:val="00086668"/>
    <w:rsid w:val="000866A8"/>
    <w:rsid w:val="00086AA9"/>
    <w:rsid w:val="00086F4B"/>
    <w:rsid w:val="00087213"/>
    <w:rsid w:val="00087975"/>
    <w:rsid w:val="00087E6F"/>
    <w:rsid w:val="000900D6"/>
    <w:rsid w:val="00090920"/>
    <w:rsid w:val="00090A4F"/>
    <w:rsid w:val="00090AC0"/>
    <w:rsid w:val="00090C63"/>
    <w:rsid w:val="00090F3C"/>
    <w:rsid w:val="0009100C"/>
    <w:rsid w:val="00091C26"/>
    <w:rsid w:val="00091E1F"/>
    <w:rsid w:val="00091F36"/>
    <w:rsid w:val="00092070"/>
    <w:rsid w:val="00092290"/>
    <w:rsid w:val="0009248B"/>
    <w:rsid w:val="000925BB"/>
    <w:rsid w:val="0009280D"/>
    <w:rsid w:val="000939BD"/>
    <w:rsid w:val="00093DD5"/>
    <w:rsid w:val="00094310"/>
    <w:rsid w:val="00094873"/>
    <w:rsid w:val="00094956"/>
    <w:rsid w:val="00094F3B"/>
    <w:rsid w:val="00095159"/>
    <w:rsid w:val="000951B1"/>
    <w:rsid w:val="00095385"/>
    <w:rsid w:val="000953C2"/>
    <w:rsid w:val="00095957"/>
    <w:rsid w:val="00095B92"/>
    <w:rsid w:val="00095CA5"/>
    <w:rsid w:val="00095D9C"/>
    <w:rsid w:val="00096389"/>
    <w:rsid w:val="000965B2"/>
    <w:rsid w:val="00096A7F"/>
    <w:rsid w:val="00096BD5"/>
    <w:rsid w:val="00096C3F"/>
    <w:rsid w:val="00097083"/>
    <w:rsid w:val="000970E0"/>
    <w:rsid w:val="00097273"/>
    <w:rsid w:val="000974BD"/>
    <w:rsid w:val="00097621"/>
    <w:rsid w:val="000A010F"/>
    <w:rsid w:val="000A05E6"/>
    <w:rsid w:val="000A07DE"/>
    <w:rsid w:val="000A07F3"/>
    <w:rsid w:val="000A09CE"/>
    <w:rsid w:val="000A0B1A"/>
    <w:rsid w:val="000A0BFB"/>
    <w:rsid w:val="000A0E3E"/>
    <w:rsid w:val="000A10E1"/>
    <w:rsid w:val="000A1339"/>
    <w:rsid w:val="000A1FAD"/>
    <w:rsid w:val="000A2291"/>
    <w:rsid w:val="000A26E7"/>
    <w:rsid w:val="000A2C6F"/>
    <w:rsid w:val="000A2C7E"/>
    <w:rsid w:val="000A3A62"/>
    <w:rsid w:val="000A3D58"/>
    <w:rsid w:val="000A40CD"/>
    <w:rsid w:val="000A41C5"/>
    <w:rsid w:val="000A4827"/>
    <w:rsid w:val="000A494C"/>
    <w:rsid w:val="000A4C2C"/>
    <w:rsid w:val="000A4E1C"/>
    <w:rsid w:val="000A4E67"/>
    <w:rsid w:val="000A4FBD"/>
    <w:rsid w:val="000A501B"/>
    <w:rsid w:val="000A576D"/>
    <w:rsid w:val="000A57BF"/>
    <w:rsid w:val="000A5AD5"/>
    <w:rsid w:val="000A5B5B"/>
    <w:rsid w:val="000A6124"/>
    <w:rsid w:val="000A6634"/>
    <w:rsid w:val="000A6789"/>
    <w:rsid w:val="000A7036"/>
    <w:rsid w:val="000A7BAA"/>
    <w:rsid w:val="000A7C12"/>
    <w:rsid w:val="000B0DAA"/>
    <w:rsid w:val="000B1724"/>
    <w:rsid w:val="000B174E"/>
    <w:rsid w:val="000B1800"/>
    <w:rsid w:val="000B1B44"/>
    <w:rsid w:val="000B265E"/>
    <w:rsid w:val="000B27B0"/>
    <w:rsid w:val="000B29CC"/>
    <w:rsid w:val="000B3026"/>
    <w:rsid w:val="000B3C5B"/>
    <w:rsid w:val="000B3E67"/>
    <w:rsid w:val="000B3FEB"/>
    <w:rsid w:val="000B4503"/>
    <w:rsid w:val="000B4D09"/>
    <w:rsid w:val="000B4F70"/>
    <w:rsid w:val="000B530F"/>
    <w:rsid w:val="000B56E7"/>
    <w:rsid w:val="000B5C89"/>
    <w:rsid w:val="000B6151"/>
    <w:rsid w:val="000B64B7"/>
    <w:rsid w:val="000B64EE"/>
    <w:rsid w:val="000B6B4D"/>
    <w:rsid w:val="000B6CF7"/>
    <w:rsid w:val="000B774C"/>
    <w:rsid w:val="000B7F9C"/>
    <w:rsid w:val="000C00D6"/>
    <w:rsid w:val="000C036C"/>
    <w:rsid w:val="000C065F"/>
    <w:rsid w:val="000C087A"/>
    <w:rsid w:val="000C0DCC"/>
    <w:rsid w:val="000C0ED1"/>
    <w:rsid w:val="000C1A13"/>
    <w:rsid w:val="000C1C0B"/>
    <w:rsid w:val="000C1F91"/>
    <w:rsid w:val="000C23A3"/>
    <w:rsid w:val="000C23B3"/>
    <w:rsid w:val="000C28FB"/>
    <w:rsid w:val="000C2B7C"/>
    <w:rsid w:val="000C2C51"/>
    <w:rsid w:val="000C2D9C"/>
    <w:rsid w:val="000C30BE"/>
    <w:rsid w:val="000C318B"/>
    <w:rsid w:val="000C369B"/>
    <w:rsid w:val="000C385B"/>
    <w:rsid w:val="000C3971"/>
    <w:rsid w:val="000C3F27"/>
    <w:rsid w:val="000C40E1"/>
    <w:rsid w:val="000C429A"/>
    <w:rsid w:val="000C4995"/>
    <w:rsid w:val="000C4B0C"/>
    <w:rsid w:val="000C4BA8"/>
    <w:rsid w:val="000C4BB9"/>
    <w:rsid w:val="000C55C1"/>
    <w:rsid w:val="000C5B51"/>
    <w:rsid w:val="000C5EF9"/>
    <w:rsid w:val="000C68E0"/>
    <w:rsid w:val="000C69D3"/>
    <w:rsid w:val="000C6B0E"/>
    <w:rsid w:val="000C6CEA"/>
    <w:rsid w:val="000C6D91"/>
    <w:rsid w:val="000C6F02"/>
    <w:rsid w:val="000C6F93"/>
    <w:rsid w:val="000C77CD"/>
    <w:rsid w:val="000D0641"/>
    <w:rsid w:val="000D0832"/>
    <w:rsid w:val="000D0C0A"/>
    <w:rsid w:val="000D0D41"/>
    <w:rsid w:val="000D0F3E"/>
    <w:rsid w:val="000D13D2"/>
    <w:rsid w:val="000D1990"/>
    <w:rsid w:val="000D1C24"/>
    <w:rsid w:val="000D1C3B"/>
    <w:rsid w:val="000D1CFB"/>
    <w:rsid w:val="000D26DC"/>
    <w:rsid w:val="000D2788"/>
    <w:rsid w:val="000D305D"/>
    <w:rsid w:val="000D308F"/>
    <w:rsid w:val="000D30A0"/>
    <w:rsid w:val="000D353C"/>
    <w:rsid w:val="000D3B98"/>
    <w:rsid w:val="000D41AF"/>
    <w:rsid w:val="000D4241"/>
    <w:rsid w:val="000D4522"/>
    <w:rsid w:val="000D48C7"/>
    <w:rsid w:val="000D5454"/>
    <w:rsid w:val="000D5916"/>
    <w:rsid w:val="000D5DFD"/>
    <w:rsid w:val="000D5FE6"/>
    <w:rsid w:val="000D5FF1"/>
    <w:rsid w:val="000D613C"/>
    <w:rsid w:val="000D676A"/>
    <w:rsid w:val="000D6CEA"/>
    <w:rsid w:val="000D7536"/>
    <w:rsid w:val="000D77DC"/>
    <w:rsid w:val="000D7809"/>
    <w:rsid w:val="000D7DB3"/>
    <w:rsid w:val="000D7FC0"/>
    <w:rsid w:val="000E0532"/>
    <w:rsid w:val="000E06D7"/>
    <w:rsid w:val="000E07BF"/>
    <w:rsid w:val="000E0800"/>
    <w:rsid w:val="000E0CD9"/>
    <w:rsid w:val="000E0D21"/>
    <w:rsid w:val="000E0E5B"/>
    <w:rsid w:val="000E11F1"/>
    <w:rsid w:val="000E15A6"/>
    <w:rsid w:val="000E1957"/>
    <w:rsid w:val="000E195C"/>
    <w:rsid w:val="000E1989"/>
    <w:rsid w:val="000E1A1C"/>
    <w:rsid w:val="000E1FF0"/>
    <w:rsid w:val="000E2567"/>
    <w:rsid w:val="000E2E3F"/>
    <w:rsid w:val="000E3248"/>
    <w:rsid w:val="000E3328"/>
    <w:rsid w:val="000E3586"/>
    <w:rsid w:val="000E3665"/>
    <w:rsid w:val="000E3A01"/>
    <w:rsid w:val="000E3A2C"/>
    <w:rsid w:val="000E3DE2"/>
    <w:rsid w:val="000E3FC7"/>
    <w:rsid w:val="000E404D"/>
    <w:rsid w:val="000E46C7"/>
    <w:rsid w:val="000E4C55"/>
    <w:rsid w:val="000E4CD4"/>
    <w:rsid w:val="000E590D"/>
    <w:rsid w:val="000E6574"/>
    <w:rsid w:val="000E6B52"/>
    <w:rsid w:val="000E74A1"/>
    <w:rsid w:val="000E76D5"/>
    <w:rsid w:val="000E7A6F"/>
    <w:rsid w:val="000E7AEE"/>
    <w:rsid w:val="000E7C12"/>
    <w:rsid w:val="000E7ED5"/>
    <w:rsid w:val="000F06B3"/>
    <w:rsid w:val="000F0C79"/>
    <w:rsid w:val="000F0DD3"/>
    <w:rsid w:val="000F0F11"/>
    <w:rsid w:val="000F110A"/>
    <w:rsid w:val="000F1122"/>
    <w:rsid w:val="000F1358"/>
    <w:rsid w:val="000F13FA"/>
    <w:rsid w:val="000F16B0"/>
    <w:rsid w:val="000F1B0D"/>
    <w:rsid w:val="000F2389"/>
    <w:rsid w:val="000F24E3"/>
    <w:rsid w:val="000F2AE4"/>
    <w:rsid w:val="000F2B82"/>
    <w:rsid w:val="000F3041"/>
    <w:rsid w:val="000F341E"/>
    <w:rsid w:val="000F35E4"/>
    <w:rsid w:val="000F37F4"/>
    <w:rsid w:val="000F3F77"/>
    <w:rsid w:val="000F4A8D"/>
    <w:rsid w:val="000F4B5D"/>
    <w:rsid w:val="000F4BA3"/>
    <w:rsid w:val="000F4C99"/>
    <w:rsid w:val="000F4E11"/>
    <w:rsid w:val="000F4F17"/>
    <w:rsid w:val="000F5354"/>
    <w:rsid w:val="000F55F8"/>
    <w:rsid w:val="000F5621"/>
    <w:rsid w:val="000F597F"/>
    <w:rsid w:val="000F6050"/>
    <w:rsid w:val="000F64F8"/>
    <w:rsid w:val="000F64F9"/>
    <w:rsid w:val="000F7D73"/>
    <w:rsid w:val="001000FA"/>
    <w:rsid w:val="0010012E"/>
    <w:rsid w:val="0010019E"/>
    <w:rsid w:val="00100449"/>
    <w:rsid w:val="00100A95"/>
    <w:rsid w:val="00100B8F"/>
    <w:rsid w:val="00101226"/>
    <w:rsid w:val="00101506"/>
    <w:rsid w:val="0010188B"/>
    <w:rsid w:val="00101A3C"/>
    <w:rsid w:val="00101D8C"/>
    <w:rsid w:val="00101E52"/>
    <w:rsid w:val="0010224A"/>
    <w:rsid w:val="00102E3B"/>
    <w:rsid w:val="0010380B"/>
    <w:rsid w:val="00103834"/>
    <w:rsid w:val="00103CFB"/>
    <w:rsid w:val="00104205"/>
    <w:rsid w:val="001047AB"/>
    <w:rsid w:val="00105C5B"/>
    <w:rsid w:val="00105F46"/>
    <w:rsid w:val="00106448"/>
    <w:rsid w:val="00106648"/>
    <w:rsid w:val="00106873"/>
    <w:rsid w:val="001069AA"/>
    <w:rsid w:val="00106CFB"/>
    <w:rsid w:val="001070C0"/>
    <w:rsid w:val="0010728D"/>
    <w:rsid w:val="0010778C"/>
    <w:rsid w:val="00107FB3"/>
    <w:rsid w:val="00110B99"/>
    <w:rsid w:val="00110D29"/>
    <w:rsid w:val="0011124D"/>
    <w:rsid w:val="0011154E"/>
    <w:rsid w:val="001115FA"/>
    <w:rsid w:val="00111C2A"/>
    <w:rsid w:val="00111C8B"/>
    <w:rsid w:val="00112274"/>
    <w:rsid w:val="0011231F"/>
    <w:rsid w:val="001126A8"/>
    <w:rsid w:val="001129F0"/>
    <w:rsid w:val="00112DE3"/>
    <w:rsid w:val="00113085"/>
    <w:rsid w:val="00113B5D"/>
    <w:rsid w:val="00114900"/>
    <w:rsid w:val="001159DC"/>
    <w:rsid w:val="00115BE6"/>
    <w:rsid w:val="00115CD7"/>
    <w:rsid w:val="00115F9E"/>
    <w:rsid w:val="00116333"/>
    <w:rsid w:val="001163FD"/>
    <w:rsid w:val="00116797"/>
    <w:rsid w:val="00116AA6"/>
    <w:rsid w:val="00116C3B"/>
    <w:rsid w:val="00117102"/>
    <w:rsid w:val="001171AA"/>
    <w:rsid w:val="0011722F"/>
    <w:rsid w:val="001174B7"/>
    <w:rsid w:val="0011755D"/>
    <w:rsid w:val="00117629"/>
    <w:rsid w:val="0011787E"/>
    <w:rsid w:val="00117B53"/>
    <w:rsid w:val="00120B1B"/>
    <w:rsid w:val="00120C30"/>
    <w:rsid w:val="00120CC9"/>
    <w:rsid w:val="00120CEA"/>
    <w:rsid w:val="001210E9"/>
    <w:rsid w:val="00121C3E"/>
    <w:rsid w:val="001221B4"/>
    <w:rsid w:val="00122FE6"/>
    <w:rsid w:val="00123401"/>
    <w:rsid w:val="001238E2"/>
    <w:rsid w:val="00124C3B"/>
    <w:rsid w:val="00125568"/>
    <w:rsid w:val="00125647"/>
    <w:rsid w:val="00125652"/>
    <w:rsid w:val="00125A24"/>
    <w:rsid w:val="00125D4E"/>
    <w:rsid w:val="00126230"/>
    <w:rsid w:val="0012640C"/>
    <w:rsid w:val="0012676F"/>
    <w:rsid w:val="0012679A"/>
    <w:rsid w:val="00126DB0"/>
    <w:rsid w:val="00127850"/>
    <w:rsid w:val="00127F43"/>
    <w:rsid w:val="001300CD"/>
    <w:rsid w:val="001300DD"/>
    <w:rsid w:val="001305E2"/>
    <w:rsid w:val="00130A7A"/>
    <w:rsid w:val="00131368"/>
    <w:rsid w:val="00131F1D"/>
    <w:rsid w:val="0013214A"/>
    <w:rsid w:val="00132B69"/>
    <w:rsid w:val="001331D3"/>
    <w:rsid w:val="001336C8"/>
    <w:rsid w:val="00133F34"/>
    <w:rsid w:val="0013461A"/>
    <w:rsid w:val="00134811"/>
    <w:rsid w:val="00134869"/>
    <w:rsid w:val="00134DDF"/>
    <w:rsid w:val="00134EA9"/>
    <w:rsid w:val="00134F88"/>
    <w:rsid w:val="00135683"/>
    <w:rsid w:val="001357FF"/>
    <w:rsid w:val="00135A95"/>
    <w:rsid w:val="001360D8"/>
    <w:rsid w:val="001368E0"/>
    <w:rsid w:val="00136CD1"/>
    <w:rsid w:val="00136EA7"/>
    <w:rsid w:val="0013702F"/>
    <w:rsid w:val="001374FB"/>
    <w:rsid w:val="00137726"/>
    <w:rsid w:val="00137884"/>
    <w:rsid w:val="00137BF8"/>
    <w:rsid w:val="00137C39"/>
    <w:rsid w:val="001401F4"/>
    <w:rsid w:val="00140619"/>
    <w:rsid w:val="00140DEF"/>
    <w:rsid w:val="00141291"/>
    <w:rsid w:val="00141D3F"/>
    <w:rsid w:val="00141D41"/>
    <w:rsid w:val="001422E6"/>
    <w:rsid w:val="001430D9"/>
    <w:rsid w:val="0014312C"/>
    <w:rsid w:val="00143586"/>
    <w:rsid w:val="00143A53"/>
    <w:rsid w:val="00143CD2"/>
    <w:rsid w:val="00143DEE"/>
    <w:rsid w:val="00144776"/>
    <w:rsid w:val="001448CB"/>
    <w:rsid w:val="00144DB8"/>
    <w:rsid w:val="00144E37"/>
    <w:rsid w:val="00144E47"/>
    <w:rsid w:val="00144E7B"/>
    <w:rsid w:val="001456FC"/>
    <w:rsid w:val="00145B0E"/>
    <w:rsid w:val="00145C3C"/>
    <w:rsid w:val="00145CB2"/>
    <w:rsid w:val="00145DD4"/>
    <w:rsid w:val="001462AF"/>
    <w:rsid w:val="0014683B"/>
    <w:rsid w:val="00146E08"/>
    <w:rsid w:val="00146E78"/>
    <w:rsid w:val="00147150"/>
    <w:rsid w:val="00147AB5"/>
    <w:rsid w:val="00147EEB"/>
    <w:rsid w:val="00150058"/>
    <w:rsid w:val="0015032F"/>
    <w:rsid w:val="00151AB8"/>
    <w:rsid w:val="00151E71"/>
    <w:rsid w:val="001522D7"/>
    <w:rsid w:val="0015250D"/>
    <w:rsid w:val="00152CF0"/>
    <w:rsid w:val="001533DC"/>
    <w:rsid w:val="00154035"/>
    <w:rsid w:val="00154E95"/>
    <w:rsid w:val="0015535D"/>
    <w:rsid w:val="00155460"/>
    <w:rsid w:val="0015577D"/>
    <w:rsid w:val="00155792"/>
    <w:rsid w:val="001558B4"/>
    <w:rsid w:val="00155A34"/>
    <w:rsid w:val="00155E5C"/>
    <w:rsid w:val="0015669F"/>
    <w:rsid w:val="00156A64"/>
    <w:rsid w:val="00157034"/>
    <w:rsid w:val="001570B4"/>
    <w:rsid w:val="001608C5"/>
    <w:rsid w:val="001615D6"/>
    <w:rsid w:val="00161AB8"/>
    <w:rsid w:val="00162135"/>
    <w:rsid w:val="001625D4"/>
    <w:rsid w:val="00163006"/>
    <w:rsid w:val="00163178"/>
    <w:rsid w:val="001632A3"/>
    <w:rsid w:val="00163CF4"/>
    <w:rsid w:val="00163F68"/>
    <w:rsid w:val="00163F81"/>
    <w:rsid w:val="0016410B"/>
    <w:rsid w:val="001645E7"/>
    <w:rsid w:val="00164896"/>
    <w:rsid w:val="00164E25"/>
    <w:rsid w:val="00164F02"/>
    <w:rsid w:val="001654E7"/>
    <w:rsid w:val="00165C6F"/>
    <w:rsid w:val="00165FD2"/>
    <w:rsid w:val="001660BA"/>
    <w:rsid w:val="001660D9"/>
    <w:rsid w:val="001663E0"/>
    <w:rsid w:val="001664FF"/>
    <w:rsid w:val="001666D4"/>
    <w:rsid w:val="0016678F"/>
    <w:rsid w:val="001669CF"/>
    <w:rsid w:val="001677D9"/>
    <w:rsid w:val="00167BD2"/>
    <w:rsid w:val="00167E0A"/>
    <w:rsid w:val="00170048"/>
    <w:rsid w:val="00170388"/>
    <w:rsid w:val="001703CE"/>
    <w:rsid w:val="0017064E"/>
    <w:rsid w:val="00170957"/>
    <w:rsid w:val="00170C31"/>
    <w:rsid w:val="001720BB"/>
    <w:rsid w:val="0017309E"/>
    <w:rsid w:val="00173326"/>
    <w:rsid w:val="00173A0B"/>
    <w:rsid w:val="00174383"/>
    <w:rsid w:val="001748D8"/>
    <w:rsid w:val="00174B7D"/>
    <w:rsid w:val="00174E70"/>
    <w:rsid w:val="0017570F"/>
    <w:rsid w:val="00175867"/>
    <w:rsid w:val="00175B22"/>
    <w:rsid w:val="00176081"/>
    <w:rsid w:val="001760AC"/>
    <w:rsid w:val="00176677"/>
    <w:rsid w:val="00176C3B"/>
    <w:rsid w:val="00177399"/>
    <w:rsid w:val="001774A4"/>
    <w:rsid w:val="00177A39"/>
    <w:rsid w:val="001807D8"/>
    <w:rsid w:val="00180EE7"/>
    <w:rsid w:val="00181829"/>
    <w:rsid w:val="00181C97"/>
    <w:rsid w:val="001820BD"/>
    <w:rsid w:val="0018242D"/>
    <w:rsid w:val="00182436"/>
    <w:rsid w:val="00182B20"/>
    <w:rsid w:val="00183108"/>
    <w:rsid w:val="001834AA"/>
    <w:rsid w:val="00183875"/>
    <w:rsid w:val="00183ACF"/>
    <w:rsid w:val="00183DC3"/>
    <w:rsid w:val="00184152"/>
    <w:rsid w:val="00184C84"/>
    <w:rsid w:val="00184E67"/>
    <w:rsid w:val="00185911"/>
    <w:rsid w:val="001861F1"/>
    <w:rsid w:val="001863F4"/>
    <w:rsid w:val="00186632"/>
    <w:rsid w:val="00186B65"/>
    <w:rsid w:val="00186D58"/>
    <w:rsid w:val="00186DDA"/>
    <w:rsid w:val="00187313"/>
    <w:rsid w:val="00187E09"/>
    <w:rsid w:val="001905AF"/>
    <w:rsid w:val="00190A11"/>
    <w:rsid w:val="00190AF6"/>
    <w:rsid w:val="00190FD7"/>
    <w:rsid w:val="00191CF6"/>
    <w:rsid w:val="00191F05"/>
    <w:rsid w:val="00191F7C"/>
    <w:rsid w:val="001926D6"/>
    <w:rsid w:val="00192F5A"/>
    <w:rsid w:val="001934B1"/>
    <w:rsid w:val="00193B63"/>
    <w:rsid w:val="00193B78"/>
    <w:rsid w:val="00193DD0"/>
    <w:rsid w:val="00193E38"/>
    <w:rsid w:val="00193FED"/>
    <w:rsid w:val="0019428A"/>
    <w:rsid w:val="0019448E"/>
    <w:rsid w:val="001949E9"/>
    <w:rsid w:val="00194BE6"/>
    <w:rsid w:val="00194D22"/>
    <w:rsid w:val="00194F49"/>
    <w:rsid w:val="00195484"/>
    <w:rsid w:val="0019579C"/>
    <w:rsid w:val="00195D90"/>
    <w:rsid w:val="0019663F"/>
    <w:rsid w:val="00196ED2"/>
    <w:rsid w:val="001971DA"/>
    <w:rsid w:val="0019756B"/>
    <w:rsid w:val="00197617"/>
    <w:rsid w:val="00197C3D"/>
    <w:rsid w:val="00197CA2"/>
    <w:rsid w:val="00197EEE"/>
    <w:rsid w:val="00197FDC"/>
    <w:rsid w:val="001A00B9"/>
    <w:rsid w:val="001A0B4B"/>
    <w:rsid w:val="001A0D59"/>
    <w:rsid w:val="001A0FBE"/>
    <w:rsid w:val="001A1022"/>
    <w:rsid w:val="001A11AF"/>
    <w:rsid w:val="001A1609"/>
    <w:rsid w:val="001A17BD"/>
    <w:rsid w:val="001A1B77"/>
    <w:rsid w:val="001A2171"/>
    <w:rsid w:val="001A2D4C"/>
    <w:rsid w:val="001A4365"/>
    <w:rsid w:val="001A441D"/>
    <w:rsid w:val="001A45F3"/>
    <w:rsid w:val="001A472F"/>
    <w:rsid w:val="001A49CD"/>
    <w:rsid w:val="001A4DBC"/>
    <w:rsid w:val="001A4F15"/>
    <w:rsid w:val="001A4F2C"/>
    <w:rsid w:val="001A53D7"/>
    <w:rsid w:val="001A5C02"/>
    <w:rsid w:val="001A6D84"/>
    <w:rsid w:val="001A6FD0"/>
    <w:rsid w:val="001A7409"/>
    <w:rsid w:val="001B0102"/>
    <w:rsid w:val="001B0845"/>
    <w:rsid w:val="001B0906"/>
    <w:rsid w:val="001B0A3D"/>
    <w:rsid w:val="001B0FA1"/>
    <w:rsid w:val="001B100C"/>
    <w:rsid w:val="001B1125"/>
    <w:rsid w:val="001B132A"/>
    <w:rsid w:val="001B21F1"/>
    <w:rsid w:val="001B23A9"/>
    <w:rsid w:val="001B240D"/>
    <w:rsid w:val="001B26C0"/>
    <w:rsid w:val="001B2A88"/>
    <w:rsid w:val="001B2E51"/>
    <w:rsid w:val="001B3566"/>
    <w:rsid w:val="001B3C80"/>
    <w:rsid w:val="001B3D35"/>
    <w:rsid w:val="001B3DC0"/>
    <w:rsid w:val="001B4639"/>
    <w:rsid w:val="001B54B4"/>
    <w:rsid w:val="001B5602"/>
    <w:rsid w:val="001B564C"/>
    <w:rsid w:val="001B597A"/>
    <w:rsid w:val="001B5D18"/>
    <w:rsid w:val="001B6426"/>
    <w:rsid w:val="001B65A0"/>
    <w:rsid w:val="001B66EE"/>
    <w:rsid w:val="001B6968"/>
    <w:rsid w:val="001B76BC"/>
    <w:rsid w:val="001B78B5"/>
    <w:rsid w:val="001C01A0"/>
    <w:rsid w:val="001C03A3"/>
    <w:rsid w:val="001C03AC"/>
    <w:rsid w:val="001C05A7"/>
    <w:rsid w:val="001C0E1A"/>
    <w:rsid w:val="001C1612"/>
    <w:rsid w:val="001C1659"/>
    <w:rsid w:val="001C19A3"/>
    <w:rsid w:val="001C1B3E"/>
    <w:rsid w:val="001C1BDF"/>
    <w:rsid w:val="001C20C4"/>
    <w:rsid w:val="001C21B5"/>
    <w:rsid w:val="001C23FC"/>
    <w:rsid w:val="001C2474"/>
    <w:rsid w:val="001C2613"/>
    <w:rsid w:val="001C2759"/>
    <w:rsid w:val="001C2764"/>
    <w:rsid w:val="001C276E"/>
    <w:rsid w:val="001C2A34"/>
    <w:rsid w:val="001C2B7C"/>
    <w:rsid w:val="001C2DB6"/>
    <w:rsid w:val="001C3427"/>
    <w:rsid w:val="001C3566"/>
    <w:rsid w:val="001C3AE1"/>
    <w:rsid w:val="001C3B67"/>
    <w:rsid w:val="001C3C5D"/>
    <w:rsid w:val="001C420C"/>
    <w:rsid w:val="001C48C8"/>
    <w:rsid w:val="001C51AF"/>
    <w:rsid w:val="001C5222"/>
    <w:rsid w:val="001C5AF9"/>
    <w:rsid w:val="001C5B9E"/>
    <w:rsid w:val="001C6F6F"/>
    <w:rsid w:val="001C7093"/>
    <w:rsid w:val="001C7325"/>
    <w:rsid w:val="001C73AC"/>
    <w:rsid w:val="001C785C"/>
    <w:rsid w:val="001C793B"/>
    <w:rsid w:val="001C7FD8"/>
    <w:rsid w:val="001D0159"/>
    <w:rsid w:val="001D016A"/>
    <w:rsid w:val="001D058B"/>
    <w:rsid w:val="001D0714"/>
    <w:rsid w:val="001D0A3A"/>
    <w:rsid w:val="001D0C78"/>
    <w:rsid w:val="001D0CCA"/>
    <w:rsid w:val="001D0E8B"/>
    <w:rsid w:val="001D0E99"/>
    <w:rsid w:val="001D0EAC"/>
    <w:rsid w:val="001D0F2D"/>
    <w:rsid w:val="001D15B7"/>
    <w:rsid w:val="001D1931"/>
    <w:rsid w:val="001D19DA"/>
    <w:rsid w:val="001D1BC4"/>
    <w:rsid w:val="001D26FE"/>
    <w:rsid w:val="001D27BF"/>
    <w:rsid w:val="001D35BB"/>
    <w:rsid w:val="001D3A25"/>
    <w:rsid w:val="001D3B17"/>
    <w:rsid w:val="001D3DCC"/>
    <w:rsid w:val="001D3DF9"/>
    <w:rsid w:val="001D4087"/>
    <w:rsid w:val="001D441B"/>
    <w:rsid w:val="001D4864"/>
    <w:rsid w:val="001D48C6"/>
    <w:rsid w:val="001D4C9A"/>
    <w:rsid w:val="001D50D0"/>
    <w:rsid w:val="001D539F"/>
    <w:rsid w:val="001D5624"/>
    <w:rsid w:val="001D5ABF"/>
    <w:rsid w:val="001D665E"/>
    <w:rsid w:val="001D689F"/>
    <w:rsid w:val="001D6ED9"/>
    <w:rsid w:val="001D6FCC"/>
    <w:rsid w:val="001D72BD"/>
    <w:rsid w:val="001D76FD"/>
    <w:rsid w:val="001E0449"/>
    <w:rsid w:val="001E067D"/>
    <w:rsid w:val="001E09D7"/>
    <w:rsid w:val="001E186D"/>
    <w:rsid w:val="001E1A53"/>
    <w:rsid w:val="001E1C92"/>
    <w:rsid w:val="001E1CDF"/>
    <w:rsid w:val="001E1DDE"/>
    <w:rsid w:val="001E206E"/>
    <w:rsid w:val="001E21DB"/>
    <w:rsid w:val="001E2B06"/>
    <w:rsid w:val="001E2BA0"/>
    <w:rsid w:val="001E3425"/>
    <w:rsid w:val="001E3718"/>
    <w:rsid w:val="001E3B91"/>
    <w:rsid w:val="001E3CC9"/>
    <w:rsid w:val="001E4F31"/>
    <w:rsid w:val="001E52A5"/>
    <w:rsid w:val="001E61A2"/>
    <w:rsid w:val="001E6703"/>
    <w:rsid w:val="001E6CF7"/>
    <w:rsid w:val="001E6E9E"/>
    <w:rsid w:val="001E6EF8"/>
    <w:rsid w:val="001E7025"/>
    <w:rsid w:val="001E75B9"/>
    <w:rsid w:val="001E769A"/>
    <w:rsid w:val="001E776C"/>
    <w:rsid w:val="001E7CFC"/>
    <w:rsid w:val="001F0168"/>
    <w:rsid w:val="001F02D2"/>
    <w:rsid w:val="001F04A2"/>
    <w:rsid w:val="001F0CDD"/>
    <w:rsid w:val="001F0F0A"/>
    <w:rsid w:val="001F1252"/>
    <w:rsid w:val="001F1332"/>
    <w:rsid w:val="001F1415"/>
    <w:rsid w:val="001F19D9"/>
    <w:rsid w:val="001F1DA8"/>
    <w:rsid w:val="001F1F6E"/>
    <w:rsid w:val="001F2453"/>
    <w:rsid w:val="001F26F2"/>
    <w:rsid w:val="001F2838"/>
    <w:rsid w:val="001F2963"/>
    <w:rsid w:val="001F2D3C"/>
    <w:rsid w:val="001F41A3"/>
    <w:rsid w:val="001F4467"/>
    <w:rsid w:val="001F44E8"/>
    <w:rsid w:val="001F4562"/>
    <w:rsid w:val="001F473F"/>
    <w:rsid w:val="001F4A23"/>
    <w:rsid w:val="001F6874"/>
    <w:rsid w:val="001F6C2C"/>
    <w:rsid w:val="001F71F1"/>
    <w:rsid w:val="001F764B"/>
    <w:rsid w:val="001F7C78"/>
    <w:rsid w:val="00200A2D"/>
    <w:rsid w:val="00200CE8"/>
    <w:rsid w:val="00201581"/>
    <w:rsid w:val="002018A8"/>
    <w:rsid w:val="002023BF"/>
    <w:rsid w:val="0020261E"/>
    <w:rsid w:val="00202926"/>
    <w:rsid w:val="00202C62"/>
    <w:rsid w:val="0020319F"/>
    <w:rsid w:val="00203C4D"/>
    <w:rsid w:val="00203DE8"/>
    <w:rsid w:val="00203FB9"/>
    <w:rsid w:val="002040CC"/>
    <w:rsid w:val="002041EF"/>
    <w:rsid w:val="0020430D"/>
    <w:rsid w:val="0020491A"/>
    <w:rsid w:val="002049D7"/>
    <w:rsid w:val="00204B1D"/>
    <w:rsid w:val="0020556E"/>
    <w:rsid w:val="00205EA3"/>
    <w:rsid w:val="00206277"/>
    <w:rsid w:val="002063A3"/>
    <w:rsid w:val="002063BD"/>
    <w:rsid w:val="00206555"/>
    <w:rsid w:val="002066EF"/>
    <w:rsid w:val="002067A0"/>
    <w:rsid w:val="00206EA1"/>
    <w:rsid w:val="00207307"/>
    <w:rsid w:val="002073AA"/>
    <w:rsid w:val="002077D0"/>
    <w:rsid w:val="00207837"/>
    <w:rsid w:val="00207E27"/>
    <w:rsid w:val="00210A04"/>
    <w:rsid w:val="00210ED1"/>
    <w:rsid w:val="00210F04"/>
    <w:rsid w:val="0021108B"/>
    <w:rsid w:val="00211B19"/>
    <w:rsid w:val="00211FA4"/>
    <w:rsid w:val="002120E8"/>
    <w:rsid w:val="002125ED"/>
    <w:rsid w:val="0021267E"/>
    <w:rsid w:val="0021291C"/>
    <w:rsid w:val="00212C89"/>
    <w:rsid w:val="002138CA"/>
    <w:rsid w:val="00213B01"/>
    <w:rsid w:val="0021408F"/>
    <w:rsid w:val="0021474D"/>
    <w:rsid w:val="00214C51"/>
    <w:rsid w:val="00214FB7"/>
    <w:rsid w:val="002159F1"/>
    <w:rsid w:val="00215E92"/>
    <w:rsid w:val="00216682"/>
    <w:rsid w:val="0021669D"/>
    <w:rsid w:val="002173ED"/>
    <w:rsid w:val="00217563"/>
    <w:rsid w:val="002177CE"/>
    <w:rsid w:val="00217874"/>
    <w:rsid w:val="00217A74"/>
    <w:rsid w:val="00217C10"/>
    <w:rsid w:val="00217F96"/>
    <w:rsid w:val="002200F4"/>
    <w:rsid w:val="00220704"/>
    <w:rsid w:val="00220E69"/>
    <w:rsid w:val="002217B9"/>
    <w:rsid w:val="00221BCF"/>
    <w:rsid w:val="00221D3B"/>
    <w:rsid w:val="00221FDD"/>
    <w:rsid w:val="00222921"/>
    <w:rsid w:val="00222C41"/>
    <w:rsid w:val="002236F0"/>
    <w:rsid w:val="002237B2"/>
    <w:rsid w:val="00223B93"/>
    <w:rsid w:val="00223EFD"/>
    <w:rsid w:val="002240C0"/>
    <w:rsid w:val="002241C9"/>
    <w:rsid w:val="00224A68"/>
    <w:rsid w:val="00224C10"/>
    <w:rsid w:val="00224C11"/>
    <w:rsid w:val="00224F1C"/>
    <w:rsid w:val="00224F93"/>
    <w:rsid w:val="0022502A"/>
    <w:rsid w:val="0022527A"/>
    <w:rsid w:val="002255AF"/>
    <w:rsid w:val="00225774"/>
    <w:rsid w:val="00225A33"/>
    <w:rsid w:val="00225BA4"/>
    <w:rsid w:val="00225DB5"/>
    <w:rsid w:val="002266C8"/>
    <w:rsid w:val="002268A6"/>
    <w:rsid w:val="00226E68"/>
    <w:rsid w:val="002270C7"/>
    <w:rsid w:val="002273B5"/>
    <w:rsid w:val="00227534"/>
    <w:rsid w:val="002275DE"/>
    <w:rsid w:val="00227642"/>
    <w:rsid w:val="00227C65"/>
    <w:rsid w:val="00227F3A"/>
    <w:rsid w:val="00230068"/>
    <w:rsid w:val="00230195"/>
    <w:rsid w:val="00230A0E"/>
    <w:rsid w:val="00230C06"/>
    <w:rsid w:val="00230C53"/>
    <w:rsid w:val="00230F68"/>
    <w:rsid w:val="002310FC"/>
    <w:rsid w:val="00231672"/>
    <w:rsid w:val="00231C21"/>
    <w:rsid w:val="00232135"/>
    <w:rsid w:val="00232750"/>
    <w:rsid w:val="002328A1"/>
    <w:rsid w:val="00232C69"/>
    <w:rsid w:val="00232EF0"/>
    <w:rsid w:val="00232EF2"/>
    <w:rsid w:val="002332D3"/>
    <w:rsid w:val="002334D9"/>
    <w:rsid w:val="0023378D"/>
    <w:rsid w:val="00233A31"/>
    <w:rsid w:val="00233B52"/>
    <w:rsid w:val="00233C3E"/>
    <w:rsid w:val="00233DA8"/>
    <w:rsid w:val="00233E5A"/>
    <w:rsid w:val="00233F65"/>
    <w:rsid w:val="00234430"/>
    <w:rsid w:val="0023449A"/>
    <w:rsid w:val="002348EE"/>
    <w:rsid w:val="00234A95"/>
    <w:rsid w:val="00234B4C"/>
    <w:rsid w:val="00234CA1"/>
    <w:rsid w:val="002355B5"/>
    <w:rsid w:val="0023601A"/>
    <w:rsid w:val="00236098"/>
    <w:rsid w:val="0023653D"/>
    <w:rsid w:val="00236E95"/>
    <w:rsid w:val="00236EE0"/>
    <w:rsid w:val="0023720E"/>
    <w:rsid w:val="0023722B"/>
    <w:rsid w:val="002375A3"/>
    <w:rsid w:val="00237635"/>
    <w:rsid w:val="00237A19"/>
    <w:rsid w:val="00237F4E"/>
    <w:rsid w:val="00240308"/>
    <w:rsid w:val="0024060F"/>
    <w:rsid w:val="00240769"/>
    <w:rsid w:val="00241025"/>
    <w:rsid w:val="0024106B"/>
    <w:rsid w:val="002410C9"/>
    <w:rsid w:val="0024124E"/>
    <w:rsid w:val="002422AF"/>
    <w:rsid w:val="0024238E"/>
    <w:rsid w:val="002423DF"/>
    <w:rsid w:val="00242499"/>
    <w:rsid w:val="00242B0D"/>
    <w:rsid w:val="002431DF"/>
    <w:rsid w:val="00243675"/>
    <w:rsid w:val="00243787"/>
    <w:rsid w:val="002445D9"/>
    <w:rsid w:val="00245B3B"/>
    <w:rsid w:val="00246964"/>
    <w:rsid w:val="00246BDB"/>
    <w:rsid w:val="00246CDF"/>
    <w:rsid w:val="00247903"/>
    <w:rsid w:val="00247B0B"/>
    <w:rsid w:val="00247C58"/>
    <w:rsid w:val="00250691"/>
    <w:rsid w:val="00250826"/>
    <w:rsid w:val="0025086E"/>
    <w:rsid w:val="00250FDF"/>
    <w:rsid w:val="002516DC"/>
    <w:rsid w:val="002518D1"/>
    <w:rsid w:val="00251C6C"/>
    <w:rsid w:val="00251F59"/>
    <w:rsid w:val="0025223A"/>
    <w:rsid w:val="00252571"/>
    <w:rsid w:val="00252E92"/>
    <w:rsid w:val="0025386D"/>
    <w:rsid w:val="00253A64"/>
    <w:rsid w:val="00253D83"/>
    <w:rsid w:val="00253FBC"/>
    <w:rsid w:val="00254135"/>
    <w:rsid w:val="00254791"/>
    <w:rsid w:val="002548EB"/>
    <w:rsid w:val="00254B1F"/>
    <w:rsid w:val="00254B45"/>
    <w:rsid w:val="00254E70"/>
    <w:rsid w:val="00255447"/>
    <w:rsid w:val="002554FC"/>
    <w:rsid w:val="00255D31"/>
    <w:rsid w:val="00256582"/>
    <w:rsid w:val="00256A71"/>
    <w:rsid w:val="00256BFA"/>
    <w:rsid w:val="00256CFE"/>
    <w:rsid w:val="00256EA9"/>
    <w:rsid w:val="002574FC"/>
    <w:rsid w:val="00257659"/>
    <w:rsid w:val="002579CE"/>
    <w:rsid w:val="00257C7C"/>
    <w:rsid w:val="00260163"/>
    <w:rsid w:val="0026042A"/>
    <w:rsid w:val="002606C4"/>
    <w:rsid w:val="00260862"/>
    <w:rsid w:val="0026108E"/>
    <w:rsid w:val="00261629"/>
    <w:rsid w:val="00261871"/>
    <w:rsid w:val="00261DE2"/>
    <w:rsid w:val="002625AF"/>
    <w:rsid w:val="00262915"/>
    <w:rsid w:val="00262A95"/>
    <w:rsid w:val="00262F91"/>
    <w:rsid w:val="00262FF1"/>
    <w:rsid w:val="002635F9"/>
    <w:rsid w:val="002639CA"/>
    <w:rsid w:val="00263E1C"/>
    <w:rsid w:val="00263E22"/>
    <w:rsid w:val="00264409"/>
    <w:rsid w:val="00264552"/>
    <w:rsid w:val="00264880"/>
    <w:rsid w:val="002658E7"/>
    <w:rsid w:val="0026599D"/>
    <w:rsid w:val="0026599E"/>
    <w:rsid w:val="00265DDA"/>
    <w:rsid w:val="002669B8"/>
    <w:rsid w:val="00266A7F"/>
    <w:rsid w:val="002670E1"/>
    <w:rsid w:val="002671E2"/>
    <w:rsid w:val="0026744E"/>
    <w:rsid w:val="0026749B"/>
    <w:rsid w:val="00267520"/>
    <w:rsid w:val="0026790E"/>
    <w:rsid w:val="00267BAA"/>
    <w:rsid w:val="00267EE5"/>
    <w:rsid w:val="00267F8E"/>
    <w:rsid w:val="00267FBA"/>
    <w:rsid w:val="00267FE8"/>
    <w:rsid w:val="0027006A"/>
    <w:rsid w:val="002701AC"/>
    <w:rsid w:val="0027056F"/>
    <w:rsid w:val="00270799"/>
    <w:rsid w:val="00270C23"/>
    <w:rsid w:val="00270FAB"/>
    <w:rsid w:val="00271009"/>
    <w:rsid w:val="00271564"/>
    <w:rsid w:val="00271579"/>
    <w:rsid w:val="0027177F"/>
    <w:rsid w:val="00273782"/>
    <w:rsid w:val="00273904"/>
    <w:rsid w:val="00273EE6"/>
    <w:rsid w:val="00273F53"/>
    <w:rsid w:val="00274226"/>
    <w:rsid w:val="00274377"/>
    <w:rsid w:val="002745EB"/>
    <w:rsid w:val="002749AF"/>
    <w:rsid w:val="00274FA7"/>
    <w:rsid w:val="0027503B"/>
    <w:rsid w:val="0027547E"/>
    <w:rsid w:val="00275806"/>
    <w:rsid w:val="00275A4E"/>
    <w:rsid w:val="00275A59"/>
    <w:rsid w:val="00275E95"/>
    <w:rsid w:val="00275F19"/>
    <w:rsid w:val="0027647D"/>
    <w:rsid w:val="00276C7B"/>
    <w:rsid w:val="00276EED"/>
    <w:rsid w:val="00277AA4"/>
    <w:rsid w:val="00277D19"/>
    <w:rsid w:val="00280207"/>
    <w:rsid w:val="0028035F"/>
    <w:rsid w:val="0028064F"/>
    <w:rsid w:val="002808ED"/>
    <w:rsid w:val="00280F09"/>
    <w:rsid w:val="00281225"/>
    <w:rsid w:val="00281859"/>
    <w:rsid w:val="002819C5"/>
    <w:rsid w:val="002819D1"/>
    <w:rsid w:val="00281D74"/>
    <w:rsid w:val="00281DCB"/>
    <w:rsid w:val="00281E5F"/>
    <w:rsid w:val="00282428"/>
    <w:rsid w:val="002826CA"/>
    <w:rsid w:val="00282A8B"/>
    <w:rsid w:val="00282D45"/>
    <w:rsid w:val="00282DD8"/>
    <w:rsid w:val="00283261"/>
    <w:rsid w:val="0028389D"/>
    <w:rsid w:val="00283AF1"/>
    <w:rsid w:val="00283F4E"/>
    <w:rsid w:val="0028407B"/>
    <w:rsid w:val="00284BAB"/>
    <w:rsid w:val="00285050"/>
    <w:rsid w:val="002860B3"/>
    <w:rsid w:val="00286896"/>
    <w:rsid w:val="00286913"/>
    <w:rsid w:val="002873FB"/>
    <w:rsid w:val="0028757A"/>
    <w:rsid w:val="002878CF"/>
    <w:rsid w:val="00287A56"/>
    <w:rsid w:val="0029003B"/>
    <w:rsid w:val="002904BF"/>
    <w:rsid w:val="00290911"/>
    <w:rsid w:val="002909DA"/>
    <w:rsid w:val="00291878"/>
    <w:rsid w:val="00291BAB"/>
    <w:rsid w:val="0029225F"/>
    <w:rsid w:val="00292F09"/>
    <w:rsid w:val="002932D4"/>
    <w:rsid w:val="0029340C"/>
    <w:rsid w:val="002934F1"/>
    <w:rsid w:val="002935FB"/>
    <w:rsid w:val="00293A4F"/>
    <w:rsid w:val="00293C20"/>
    <w:rsid w:val="00293EA3"/>
    <w:rsid w:val="00293FD5"/>
    <w:rsid w:val="002942C9"/>
    <w:rsid w:val="0029453D"/>
    <w:rsid w:val="00294927"/>
    <w:rsid w:val="0029511F"/>
    <w:rsid w:val="0029553D"/>
    <w:rsid w:val="002958AC"/>
    <w:rsid w:val="00295E39"/>
    <w:rsid w:val="0029611E"/>
    <w:rsid w:val="002964BF"/>
    <w:rsid w:val="002968F8"/>
    <w:rsid w:val="0029697E"/>
    <w:rsid w:val="00296A0D"/>
    <w:rsid w:val="00297072"/>
    <w:rsid w:val="002973BE"/>
    <w:rsid w:val="00297421"/>
    <w:rsid w:val="002977FB"/>
    <w:rsid w:val="0029790C"/>
    <w:rsid w:val="00297AC2"/>
    <w:rsid w:val="00297BF3"/>
    <w:rsid w:val="00297DDF"/>
    <w:rsid w:val="002A0093"/>
    <w:rsid w:val="002A027D"/>
    <w:rsid w:val="002A02C1"/>
    <w:rsid w:val="002A04BB"/>
    <w:rsid w:val="002A096E"/>
    <w:rsid w:val="002A1102"/>
    <w:rsid w:val="002A1E85"/>
    <w:rsid w:val="002A219F"/>
    <w:rsid w:val="002A2449"/>
    <w:rsid w:val="002A2459"/>
    <w:rsid w:val="002A29F2"/>
    <w:rsid w:val="002A2F81"/>
    <w:rsid w:val="002A32C3"/>
    <w:rsid w:val="002A3357"/>
    <w:rsid w:val="002A34F9"/>
    <w:rsid w:val="002A383C"/>
    <w:rsid w:val="002A4C23"/>
    <w:rsid w:val="002A4C7F"/>
    <w:rsid w:val="002A4D4F"/>
    <w:rsid w:val="002A518D"/>
    <w:rsid w:val="002A5B12"/>
    <w:rsid w:val="002A63C2"/>
    <w:rsid w:val="002A642B"/>
    <w:rsid w:val="002A6516"/>
    <w:rsid w:val="002A65CD"/>
    <w:rsid w:val="002A666C"/>
    <w:rsid w:val="002A6803"/>
    <w:rsid w:val="002A6E44"/>
    <w:rsid w:val="002A6F31"/>
    <w:rsid w:val="002A71DE"/>
    <w:rsid w:val="002A7649"/>
    <w:rsid w:val="002A79D6"/>
    <w:rsid w:val="002A7AFF"/>
    <w:rsid w:val="002B1481"/>
    <w:rsid w:val="002B195B"/>
    <w:rsid w:val="002B1B0C"/>
    <w:rsid w:val="002B215F"/>
    <w:rsid w:val="002B288B"/>
    <w:rsid w:val="002B2BB9"/>
    <w:rsid w:val="002B34D4"/>
    <w:rsid w:val="002B39E3"/>
    <w:rsid w:val="002B3AE7"/>
    <w:rsid w:val="002B4141"/>
    <w:rsid w:val="002B4372"/>
    <w:rsid w:val="002B4437"/>
    <w:rsid w:val="002B449E"/>
    <w:rsid w:val="002B4B4D"/>
    <w:rsid w:val="002B4BCF"/>
    <w:rsid w:val="002B59BB"/>
    <w:rsid w:val="002B5B05"/>
    <w:rsid w:val="002B5C9E"/>
    <w:rsid w:val="002B5D1B"/>
    <w:rsid w:val="002B5DB0"/>
    <w:rsid w:val="002B6C07"/>
    <w:rsid w:val="002B74C7"/>
    <w:rsid w:val="002B7DF1"/>
    <w:rsid w:val="002C0028"/>
    <w:rsid w:val="002C034F"/>
    <w:rsid w:val="002C0C9A"/>
    <w:rsid w:val="002C0D35"/>
    <w:rsid w:val="002C0E37"/>
    <w:rsid w:val="002C12F5"/>
    <w:rsid w:val="002C1702"/>
    <w:rsid w:val="002C1FE4"/>
    <w:rsid w:val="002C25B0"/>
    <w:rsid w:val="002C2E06"/>
    <w:rsid w:val="002C2E79"/>
    <w:rsid w:val="002C2E90"/>
    <w:rsid w:val="002C31EB"/>
    <w:rsid w:val="002C35AE"/>
    <w:rsid w:val="002C3890"/>
    <w:rsid w:val="002C3937"/>
    <w:rsid w:val="002C4A00"/>
    <w:rsid w:val="002C4E0C"/>
    <w:rsid w:val="002C4E3D"/>
    <w:rsid w:val="002C51B8"/>
    <w:rsid w:val="002C53AC"/>
    <w:rsid w:val="002C56E5"/>
    <w:rsid w:val="002C58E7"/>
    <w:rsid w:val="002C58ED"/>
    <w:rsid w:val="002C5A2D"/>
    <w:rsid w:val="002C5A57"/>
    <w:rsid w:val="002C60FA"/>
    <w:rsid w:val="002C6240"/>
    <w:rsid w:val="002C62E6"/>
    <w:rsid w:val="002C6688"/>
    <w:rsid w:val="002C6889"/>
    <w:rsid w:val="002C6BD9"/>
    <w:rsid w:val="002C6F97"/>
    <w:rsid w:val="002C781E"/>
    <w:rsid w:val="002D0390"/>
    <w:rsid w:val="002D0479"/>
    <w:rsid w:val="002D0610"/>
    <w:rsid w:val="002D08B9"/>
    <w:rsid w:val="002D0964"/>
    <w:rsid w:val="002D09FA"/>
    <w:rsid w:val="002D100E"/>
    <w:rsid w:val="002D14B3"/>
    <w:rsid w:val="002D21C0"/>
    <w:rsid w:val="002D29EE"/>
    <w:rsid w:val="002D2AA8"/>
    <w:rsid w:val="002D3025"/>
    <w:rsid w:val="002D31A9"/>
    <w:rsid w:val="002D32DC"/>
    <w:rsid w:val="002D338C"/>
    <w:rsid w:val="002D3572"/>
    <w:rsid w:val="002D3852"/>
    <w:rsid w:val="002D39EE"/>
    <w:rsid w:val="002D3AC6"/>
    <w:rsid w:val="002D40B3"/>
    <w:rsid w:val="002D4727"/>
    <w:rsid w:val="002D47B9"/>
    <w:rsid w:val="002D4C30"/>
    <w:rsid w:val="002D4C40"/>
    <w:rsid w:val="002D4DEA"/>
    <w:rsid w:val="002D5266"/>
    <w:rsid w:val="002D567D"/>
    <w:rsid w:val="002D5CEB"/>
    <w:rsid w:val="002D5D83"/>
    <w:rsid w:val="002D626B"/>
    <w:rsid w:val="002D6557"/>
    <w:rsid w:val="002D66EC"/>
    <w:rsid w:val="002D6AB7"/>
    <w:rsid w:val="002D724C"/>
    <w:rsid w:val="002D7AC4"/>
    <w:rsid w:val="002D7F4A"/>
    <w:rsid w:val="002E01CF"/>
    <w:rsid w:val="002E07FD"/>
    <w:rsid w:val="002E0873"/>
    <w:rsid w:val="002E0954"/>
    <w:rsid w:val="002E109E"/>
    <w:rsid w:val="002E160A"/>
    <w:rsid w:val="002E1664"/>
    <w:rsid w:val="002E1724"/>
    <w:rsid w:val="002E1881"/>
    <w:rsid w:val="002E1B53"/>
    <w:rsid w:val="002E1BF7"/>
    <w:rsid w:val="002E1CF0"/>
    <w:rsid w:val="002E1DF7"/>
    <w:rsid w:val="002E24FD"/>
    <w:rsid w:val="002E25B5"/>
    <w:rsid w:val="002E2B68"/>
    <w:rsid w:val="002E2B70"/>
    <w:rsid w:val="002E2D45"/>
    <w:rsid w:val="002E3667"/>
    <w:rsid w:val="002E4454"/>
    <w:rsid w:val="002E50EC"/>
    <w:rsid w:val="002E591C"/>
    <w:rsid w:val="002E5A39"/>
    <w:rsid w:val="002E5A63"/>
    <w:rsid w:val="002E5E76"/>
    <w:rsid w:val="002E5F5F"/>
    <w:rsid w:val="002E6438"/>
    <w:rsid w:val="002E6E52"/>
    <w:rsid w:val="002F0061"/>
    <w:rsid w:val="002F0109"/>
    <w:rsid w:val="002F0170"/>
    <w:rsid w:val="002F04CC"/>
    <w:rsid w:val="002F0ADD"/>
    <w:rsid w:val="002F1122"/>
    <w:rsid w:val="002F1201"/>
    <w:rsid w:val="002F1659"/>
    <w:rsid w:val="002F1810"/>
    <w:rsid w:val="002F1834"/>
    <w:rsid w:val="002F1D6F"/>
    <w:rsid w:val="002F2002"/>
    <w:rsid w:val="002F2055"/>
    <w:rsid w:val="002F2CB6"/>
    <w:rsid w:val="002F2E3A"/>
    <w:rsid w:val="002F2ED1"/>
    <w:rsid w:val="002F3420"/>
    <w:rsid w:val="002F3596"/>
    <w:rsid w:val="002F36BB"/>
    <w:rsid w:val="002F3BF8"/>
    <w:rsid w:val="002F3F20"/>
    <w:rsid w:val="002F4293"/>
    <w:rsid w:val="002F4889"/>
    <w:rsid w:val="002F4B41"/>
    <w:rsid w:val="002F5393"/>
    <w:rsid w:val="002F554A"/>
    <w:rsid w:val="002F5900"/>
    <w:rsid w:val="002F5C40"/>
    <w:rsid w:val="002F5D33"/>
    <w:rsid w:val="002F602D"/>
    <w:rsid w:val="002F66F6"/>
    <w:rsid w:val="002F69EC"/>
    <w:rsid w:val="002F6DF6"/>
    <w:rsid w:val="002F78EA"/>
    <w:rsid w:val="002F7A46"/>
    <w:rsid w:val="0030017D"/>
    <w:rsid w:val="00300A1D"/>
    <w:rsid w:val="00300ADE"/>
    <w:rsid w:val="00300CFC"/>
    <w:rsid w:val="00300D84"/>
    <w:rsid w:val="0030118A"/>
    <w:rsid w:val="003012C4"/>
    <w:rsid w:val="00301324"/>
    <w:rsid w:val="00301B82"/>
    <w:rsid w:val="003023A7"/>
    <w:rsid w:val="0030241E"/>
    <w:rsid w:val="00302588"/>
    <w:rsid w:val="003034DD"/>
    <w:rsid w:val="00303600"/>
    <w:rsid w:val="003041C4"/>
    <w:rsid w:val="00304444"/>
    <w:rsid w:val="00304872"/>
    <w:rsid w:val="00304947"/>
    <w:rsid w:val="00304BF9"/>
    <w:rsid w:val="00304C3A"/>
    <w:rsid w:val="00305401"/>
    <w:rsid w:val="00305975"/>
    <w:rsid w:val="00305F69"/>
    <w:rsid w:val="003060BB"/>
    <w:rsid w:val="0030651C"/>
    <w:rsid w:val="0030667C"/>
    <w:rsid w:val="00306C79"/>
    <w:rsid w:val="00306D0B"/>
    <w:rsid w:val="00307162"/>
    <w:rsid w:val="00307329"/>
    <w:rsid w:val="003075F7"/>
    <w:rsid w:val="0030784F"/>
    <w:rsid w:val="00307DC8"/>
    <w:rsid w:val="00310029"/>
    <w:rsid w:val="00310147"/>
    <w:rsid w:val="0031117D"/>
    <w:rsid w:val="003119AA"/>
    <w:rsid w:val="00311DF5"/>
    <w:rsid w:val="00311EE6"/>
    <w:rsid w:val="003120AA"/>
    <w:rsid w:val="0031229F"/>
    <w:rsid w:val="003125A8"/>
    <w:rsid w:val="0031273B"/>
    <w:rsid w:val="0031285D"/>
    <w:rsid w:val="00312BF2"/>
    <w:rsid w:val="00313380"/>
    <w:rsid w:val="00313B9F"/>
    <w:rsid w:val="00313C01"/>
    <w:rsid w:val="00313EBA"/>
    <w:rsid w:val="00313FEA"/>
    <w:rsid w:val="0031409F"/>
    <w:rsid w:val="003140D4"/>
    <w:rsid w:val="0031417E"/>
    <w:rsid w:val="0031437A"/>
    <w:rsid w:val="003146BB"/>
    <w:rsid w:val="003147F2"/>
    <w:rsid w:val="003148DE"/>
    <w:rsid w:val="00314E1C"/>
    <w:rsid w:val="00315077"/>
    <w:rsid w:val="003151A5"/>
    <w:rsid w:val="0031548A"/>
    <w:rsid w:val="00315E25"/>
    <w:rsid w:val="00316156"/>
    <w:rsid w:val="003161AE"/>
    <w:rsid w:val="0031677A"/>
    <w:rsid w:val="003167D8"/>
    <w:rsid w:val="00316B3C"/>
    <w:rsid w:val="00317D64"/>
    <w:rsid w:val="00317DDF"/>
    <w:rsid w:val="003200C3"/>
    <w:rsid w:val="003202A5"/>
    <w:rsid w:val="00320C18"/>
    <w:rsid w:val="00320F4A"/>
    <w:rsid w:val="00321171"/>
    <w:rsid w:val="003211DB"/>
    <w:rsid w:val="0032191B"/>
    <w:rsid w:val="0032296B"/>
    <w:rsid w:val="00322F44"/>
    <w:rsid w:val="0032390D"/>
    <w:rsid w:val="00323CF5"/>
    <w:rsid w:val="0032414F"/>
    <w:rsid w:val="00324F0B"/>
    <w:rsid w:val="00325804"/>
    <w:rsid w:val="00326328"/>
    <w:rsid w:val="0032737C"/>
    <w:rsid w:val="003276BB"/>
    <w:rsid w:val="00327732"/>
    <w:rsid w:val="00327A9D"/>
    <w:rsid w:val="00330341"/>
    <w:rsid w:val="00330753"/>
    <w:rsid w:val="0033091A"/>
    <w:rsid w:val="00330C68"/>
    <w:rsid w:val="00330CB2"/>
    <w:rsid w:val="003312AF"/>
    <w:rsid w:val="003315D3"/>
    <w:rsid w:val="00332161"/>
    <w:rsid w:val="00332685"/>
    <w:rsid w:val="00333662"/>
    <w:rsid w:val="00333697"/>
    <w:rsid w:val="00333F77"/>
    <w:rsid w:val="00334392"/>
    <w:rsid w:val="003348A9"/>
    <w:rsid w:val="00334957"/>
    <w:rsid w:val="00335148"/>
    <w:rsid w:val="003355A2"/>
    <w:rsid w:val="003355DF"/>
    <w:rsid w:val="00335F82"/>
    <w:rsid w:val="003361C7"/>
    <w:rsid w:val="00336527"/>
    <w:rsid w:val="00336669"/>
    <w:rsid w:val="00336D7B"/>
    <w:rsid w:val="00337272"/>
    <w:rsid w:val="00337278"/>
    <w:rsid w:val="00337468"/>
    <w:rsid w:val="00337476"/>
    <w:rsid w:val="00340799"/>
    <w:rsid w:val="00340B0A"/>
    <w:rsid w:val="00340C58"/>
    <w:rsid w:val="00341194"/>
    <w:rsid w:val="00341199"/>
    <w:rsid w:val="00341A8C"/>
    <w:rsid w:val="00341D35"/>
    <w:rsid w:val="00342111"/>
    <w:rsid w:val="00342E62"/>
    <w:rsid w:val="00343223"/>
    <w:rsid w:val="0034375C"/>
    <w:rsid w:val="00343806"/>
    <w:rsid w:val="003438C1"/>
    <w:rsid w:val="0034391C"/>
    <w:rsid w:val="00343C56"/>
    <w:rsid w:val="00344509"/>
    <w:rsid w:val="00344981"/>
    <w:rsid w:val="00344A01"/>
    <w:rsid w:val="00344A35"/>
    <w:rsid w:val="00344B53"/>
    <w:rsid w:val="0034505B"/>
    <w:rsid w:val="0034584D"/>
    <w:rsid w:val="00345E31"/>
    <w:rsid w:val="00346172"/>
    <w:rsid w:val="00347364"/>
    <w:rsid w:val="00347B12"/>
    <w:rsid w:val="00347F49"/>
    <w:rsid w:val="00350B1E"/>
    <w:rsid w:val="00350E11"/>
    <w:rsid w:val="00350E39"/>
    <w:rsid w:val="00350FC4"/>
    <w:rsid w:val="00351395"/>
    <w:rsid w:val="003519C4"/>
    <w:rsid w:val="003519D0"/>
    <w:rsid w:val="00352068"/>
    <w:rsid w:val="00352446"/>
    <w:rsid w:val="00352635"/>
    <w:rsid w:val="003526B5"/>
    <w:rsid w:val="003526E6"/>
    <w:rsid w:val="00352AD5"/>
    <w:rsid w:val="00352E2A"/>
    <w:rsid w:val="0035324A"/>
    <w:rsid w:val="00353379"/>
    <w:rsid w:val="003539B0"/>
    <w:rsid w:val="00353DFC"/>
    <w:rsid w:val="003542C2"/>
    <w:rsid w:val="003544AD"/>
    <w:rsid w:val="0035450D"/>
    <w:rsid w:val="00354A78"/>
    <w:rsid w:val="00354A90"/>
    <w:rsid w:val="00354DCF"/>
    <w:rsid w:val="00354F94"/>
    <w:rsid w:val="0035501B"/>
    <w:rsid w:val="00355F20"/>
    <w:rsid w:val="0035666F"/>
    <w:rsid w:val="0035678F"/>
    <w:rsid w:val="00356D55"/>
    <w:rsid w:val="00357041"/>
    <w:rsid w:val="003574D5"/>
    <w:rsid w:val="00360209"/>
    <w:rsid w:val="00360358"/>
    <w:rsid w:val="00360774"/>
    <w:rsid w:val="003608E5"/>
    <w:rsid w:val="00360A81"/>
    <w:rsid w:val="00361AF1"/>
    <w:rsid w:val="00361D6B"/>
    <w:rsid w:val="00361DD6"/>
    <w:rsid w:val="00361EDB"/>
    <w:rsid w:val="00361FB3"/>
    <w:rsid w:val="00362B33"/>
    <w:rsid w:val="00362F8A"/>
    <w:rsid w:val="00363A03"/>
    <w:rsid w:val="00363B47"/>
    <w:rsid w:val="00364170"/>
    <w:rsid w:val="003641FA"/>
    <w:rsid w:val="003643F5"/>
    <w:rsid w:val="00364522"/>
    <w:rsid w:val="00364934"/>
    <w:rsid w:val="00364958"/>
    <w:rsid w:val="003649DF"/>
    <w:rsid w:val="00364A0D"/>
    <w:rsid w:val="00364F43"/>
    <w:rsid w:val="003655EE"/>
    <w:rsid w:val="003656C7"/>
    <w:rsid w:val="00365E1D"/>
    <w:rsid w:val="00366C17"/>
    <w:rsid w:val="00367BF0"/>
    <w:rsid w:val="00367CB3"/>
    <w:rsid w:val="00367D0E"/>
    <w:rsid w:val="00367E31"/>
    <w:rsid w:val="00370ED8"/>
    <w:rsid w:val="003712EB"/>
    <w:rsid w:val="003715D9"/>
    <w:rsid w:val="00371EDC"/>
    <w:rsid w:val="00371F9B"/>
    <w:rsid w:val="00371FE9"/>
    <w:rsid w:val="00372125"/>
    <w:rsid w:val="003721BD"/>
    <w:rsid w:val="00372437"/>
    <w:rsid w:val="00372807"/>
    <w:rsid w:val="0037281D"/>
    <w:rsid w:val="003728B3"/>
    <w:rsid w:val="003729B4"/>
    <w:rsid w:val="00372BF2"/>
    <w:rsid w:val="00373106"/>
    <w:rsid w:val="0037375C"/>
    <w:rsid w:val="003739FE"/>
    <w:rsid w:val="00373CDF"/>
    <w:rsid w:val="003747FE"/>
    <w:rsid w:val="003748D7"/>
    <w:rsid w:val="00374DA6"/>
    <w:rsid w:val="00374E6F"/>
    <w:rsid w:val="00374FE3"/>
    <w:rsid w:val="00375031"/>
    <w:rsid w:val="0037617F"/>
    <w:rsid w:val="00376614"/>
    <w:rsid w:val="0037730D"/>
    <w:rsid w:val="0037756C"/>
    <w:rsid w:val="003775A6"/>
    <w:rsid w:val="00377693"/>
    <w:rsid w:val="00377755"/>
    <w:rsid w:val="00377E85"/>
    <w:rsid w:val="00377EE0"/>
    <w:rsid w:val="003801F8"/>
    <w:rsid w:val="00380820"/>
    <w:rsid w:val="0038094F"/>
    <w:rsid w:val="00381730"/>
    <w:rsid w:val="00381C1D"/>
    <w:rsid w:val="00381D5A"/>
    <w:rsid w:val="00381F52"/>
    <w:rsid w:val="00382548"/>
    <w:rsid w:val="00382623"/>
    <w:rsid w:val="00382818"/>
    <w:rsid w:val="00382A08"/>
    <w:rsid w:val="00382A93"/>
    <w:rsid w:val="00382F90"/>
    <w:rsid w:val="00382F96"/>
    <w:rsid w:val="00383652"/>
    <w:rsid w:val="0038387F"/>
    <w:rsid w:val="003839BE"/>
    <w:rsid w:val="003842D1"/>
    <w:rsid w:val="00384B7A"/>
    <w:rsid w:val="00385221"/>
    <w:rsid w:val="0038536A"/>
    <w:rsid w:val="0038583A"/>
    <w:rsid w:val="00385E15"/>
    <w:rsid w:val="003863AF"/>
    <w:rsid w:val="00386786"/>
    <w:rsid w:val="00387128"/>
    <w:rsid w:val="003873FC"/>
    <w:rsid w:val="00387611"/>
    <w:rsid w:val="003877F0"/>
    <w:rsid w:val="003878B6"/>
    <w:rsid w:val="0038797E"/>
    <w:rsid w:val="0039012E"/>
    <w:rsid w:val="003905DE"/>
    <w:rsid w:val="00390845"/>
    <w:rsid w:val="00390A30"/>
    <w:rsid w:val="00390BE7"/>
    <w:rsid w:val="00390D39"/>
    <w:rsid w:val="003914C8"/>
    <w:rsid w:val="00391735"/>
    <w:rsid w:val="00391BB5"/>
    <w:rsid w:val="00391D3E"/>
    <w:rsid w:val="003926D7"/>
    <w:rsid w:val="00392842"/>
    <w:rsid w:val="00392BC1"/>
    <w:rsid w:val="00392FB8"/>
    <w:rsid w:val="00393157"/>
    <w:rsid w:val="00393F3A"/>
    <w:rsid w:val="003944D0"/>
    <w:rsid w:val="00394793"/>
    <w:rsid w:val="003948D5"/>
    <w:rsid w:val="00395008"/>
    <w:rsid w:val="0039513B"/>
    <w:rsid w:val="00395694"/>
    <w:rsid w:val="003956E3"/>
    <w:rsid w:val="003957D8"/>
    <w:rsid w:val="00395A55"/>
    <w:rsid w:val="00395B22"/>
    <w:rsid w:val="00395F62"/>
    <w:rsid w:val="0039605D"/>
    <w:rsid w:val="00396A9A"/>
    <w:rsid w:val="00396BB2"/>
    <w:rsid w:val="00396DF7"/>
    <w:rsid w:val="00396EAE"/>
    <w:rsid w:val="0039723E"/>
    <w:rsid w:val="003975BC"/>
    <w:rsid w:val="00397886"/>
    <w:rsid w:val="0039799B"/>
    <w:rsid w:val="003979A1"/>
    <w:rsid w:val="003A02A1"/>
    <w:rsid w:val="003A0AD6"/>
    <w:rsid w:val="003A14F6"/>
    <w:rsid w:val="003A1CB6"/>
    <w:rsid w:val="003A1F7E"/>
    <w:rsid w:val="003A226E"/>
    <w:rsid w:val="003A23F7"/>
    <w:rsid w:val="003A27C9"/>
    <w:rsid w:val="003A2BDF"/>
    <w:rsid w:val="003A2EB2"/>
    <w:rsid w:val="003A2F51"/>
    <w:rsid w:val="003A3058"/>
    <w:rsid w:val="003A49D4"/>
    <w:rsid w:val="003A5875"/>
    <w:rsid w:val="003A595C"/>
    <w:rsid w:val="003A59DE"/>
    <w:rsid w:val="003A5A96"/>
    <w:rsid w:val="003A5B94"/>
    <w:rsid w:val="003A646E"/>
    <w:rsid w:val="003A64EE"/>
    <w:rsid w:val="003A657F"/>
    <w:rsid w:val="003A66C2"/>
    <w:rsid w:val="003A6C06"/>
    <w:rsid w:val="003A6F19"/>
    <w:rsid w:val="003A75F4"/>
    <w:rsid w:val="003A7BB1"/>
    <w:rsid w:val="003A7E33"/>
    <w:rsid w:val="003B00EC"/>
    <w:rsid w:val="003B0492"/>
    <w:rsid w:val="003B08A8"/>
    <w:rsid w:val="003B119C"/>
    <w:rsid w:val="003B11F9"/>
    <w:rsid w:val="003B1468"/>
    <w:rsid w:val="003B16B9"/>
    <w:rsid w:val="003B1D10"/>
    <w:rsid w:val="003B21E6"/>
    <w:rsid w:val="003B24C8"/>
    <w:rsid w:val="003B293F"/>
    <w:rsid w:val="003B364B"/>
    <w:rsid w:val="003B3854"/>
    <w:rsid w:val="003B3C31"/>
    <w:rsid w:val="003B3F48"/>
    <w:rsid w:val="003B405B"/>
    <w:rsid w:val="003B41A4"/>
    <w:rsid w:val="003B4746"/>
    <w:rsid w:val="003B4D15"/>
    <w:rsid w:val="003B507A"/>
    <w:rsid w:val="003B54A8"/>
    <w:rsid w:val="003B5BFE"/>
    <w:rsid w:val="003B5C90"/>
    <w:rsid w:val="003B61AF"/>
    <w:rsid w:val="003B6295"/>
    <w:rsid w:val="003B62A7"/>
    <w:rsid w:val="003B6D01"/>
    <w:rsid w:val="003B703A"/>
    <w:rsid w:val="003B7305"/>
    <w:rsid w:val="003B760B"/>
    <w:rsid w:val="003B79A9"/>
    <w:rsid w:val="003C09AA"/>
    <w:rsid w:val="003C0AFF"/>
    <w:rsid w:val="003C0E5C"/>
    <w:rsid w:val="003C1189"/>
    <w:rsid w:val="003C133B"/>
    <w:rsid w:val="003C1D97"/>
    <w:rsid w:val="003C1EBA"/>
    <w:rsid w:val="003C1F3E"/>
    <w:rsid w:val="003C2035"/>
    <w:rsid w:val="003C225B"/>
    <w:rsid w:val="003C2551"/>
    <w:rsid w:val="003C3158"/>
    <w:rsid w:val="003C35B2"/>
    <w:rsid w:val="003C3A25"/>
    <w:rsid w:val="003C41D8"/>
    <w:rsid w:val="003C4694"/>
    <w:rsid w:val="003C4B33"/>
    <w:rsid w:val="003C4EA1"/>
    <w:rsid w:val="003C4FEB"/>
    <w:rsid w:val="003C502A"/>
    <w:rsid w:val="003C5077"/>
    <w:rsid w:val="003C508E"/>
    <w:rsid w:val="003C5B47"/>
    <w:rsid w:val="003C6157"/>
    <w:rsid w:val="003C627E"/>
    <w:rsid w:val="003C65DA"/>
    <w:rsid w:val="003C697B"/>
    <w:rsid w:val="003C6E83"/>
    <w:rsid w:val="003C6EB6"/>
    <w:rsid w:val="003C7360"/>
    <w:rsid w:val="003C7576"/>
    <w:rsid w:val="003C7E10"/>
    <w:rsid w:val="003D01F1"/>
    <w:rsid w:val="003D0529"/>
    <w:rsid w:val="003D0ABC"/>
    <w:rsid w:val="003D1492"/>
    <w:rsid w:val="003D1689"/>
    <w:rsid w:val="003D1B46"/>
    <w:rsid w:val="003D2257"/>
    <w:rsid w:val="003D2521"/>
    <w:rsid w:val="003D36F5"/>
    <w:rsid w:val="003D379F"/>
    <w:rsid w:val="003D3AFE"/>
    <w:rsid w:val="003D43FC"/>
    <w:rsid w:val="003D4765"/>
    <w:rsid w:val="003D4CA8"/>
    <w:rsid w:val="003D4D65"/>
    <w:rsid w:val="003D5505"/>
    <w:rsid w:val="003D573B"/>
    <w:rsid w:val="003D5CFA"/>
    <w:rsid w:val="003D5E00"/>
    <w:rsid w:val="003D629A"/>
    <w:rsid w:val="003D6B0E"/>
    <w:rsid w:val="003D6D0F"/>
    <w:rsid w:val="003D6FC8"/>
    <w:rsid w:val="003D7518"/>
    <w:rsid w:val="003D793C"/>
    <w:rsid w:val="003E0178"/>
    <w:rsid w:val="003E0A54"/>
    <w:rsid w:val="003E0BFA"/>
    <w:rsid w:val="003E0D23"/>
    <w:rsid w:val="003E177E"/>
    <w:rsid w:val="003E2CA1"/>
    <w:rsid w:val="003E2F4C"/>
    <w:rsid w:val="003E33D7"/>
    <w:rsid w:val="003E3752"/>
    <w:rsid w:val="003E3F6F"/>
    <w:rsid w:val="003E4599"/>
    <w:rsid w:val="003E477A"/>
    <w:rsid w:val="003E490A"/>
    <w:rsid w:val="003E4D39"/>
    <w:rsid w:val="003E4F1F"/>
    <w:rsid w:val="003E56FA"/>
    <w:rsid w:val="003E62BD"/>
    <w:rsid w:val="003E64C2"/>
    <w:rsid w:val="003E6647"/>
    <w:rsid w:val="003E68DF"/>
    <w:rsid w:val="003E6B8B"/>
    <w:rsid w:val="003E6EF1"/>
    <w:rsid w:val="003E7015"/>
    <w:rsid w:val="003E759F"/>
    <w:rsid w:val="003E7A70"/>
    <w:rsid w:val="003E7A83"/>
    <w:rsid w:val="003E7C90"/>
    <w:rsid w:val="003F013A"/>
    <w:rsid w:val="003F0532"/>
    <w:rsid w:val="003F0601"/>
    <w:rsid w:val="003F0EF0"/>
    <w:rsid w:val="003F12F1"/>
    <w:rsid w:val="003F13D3"/>
    <w:rsid w:val="003F13DC"/>
    <w:rsid w:val="003F141E"/>
    <w:rsid w:val="003F14C7"/>
    <w:rsid w:val="003F1678"/>
    <w:rsid w:val="003F1DC7"/>
    <w:rsid w:val="003F1EBE"/>
    <w:rsid w:val="003F24DB"/>
    <w:rsid w:val="003F2627"/>
    <w:rsid w:val="003F2894"/>
    <w:rsid w:val="003F2B7B"/>
    <w:rsid w:val="003F2FDB"/>
    <w:rsid w:val="003F3380"/>
    <w:rsid w:val="003F3737"/>
    <w:rsid w:val="003F3946"/>
    <w:rsid w:val="003F3C90"/>
    <w:rsid w:val="003F3F4D"/>
    <w:rsid w:val="003F41B8"/>
    <w:rsid w:val="003F45DC"/>
    <w:rsid w:val="003F48CF"/>
    <w:rsid w:val="003F49C7"/>
    <w:rsid w:val="003F4B3F"/>
    <w:rsid w:val="003F567D"/>
    <w:rsid w:val="003F5730"/>
    <w:rsid w:val="003F5B60"/>
    <w:rsid w:val="003F5B80"/>
    <w:rsid w:val="003F623B"/>
    <w:rsid w:val="003F6405"/>
    <w:rsid w:val="003F66BD"/>
    <w:rsid w:val="003F6879"/>
    <w:rsid w:val="003F6C0F"/>
    <w:rsid w:val="003F7AD3"/>
    <w:rsid w:val="004000E2"/>
    <w:rsid w:val="0040061C"/>
    <w:rsid w:val="00400A72"/>
    <w:rsid w:val="00400B18"/>
    <w:rsid w:val="00400E4F"/>
    <w:rsid w:val="004012B2"/>
    <w:rsid w:val="00401E32"/>
    <w:rsid w:val="0040223B"/>
    <w:rsid w:val="0040235E"/>
    <w:rsid w:val="00402733"/>
    <w:rsid w:val="0040274B"/>
    <w:rsid w:val="00402851"/>
    <w:rsid w:val="00402E58"/>
    <w:rsid w:val="00402ECE"/>
    <w:rsid w:val="00402FBE"/>
    <w:rsid w:val="00403056"/>
    <w:rsid w:val="004030B1"/>
    <w:rsid w:val="00403155"/>
    <w:rsid w:val="004047DF"/>
    <w:rsid w:val="00404BB6"/>
    <w:rsid w:val="00404D5F"/>
    <w:rsid w:val="004050E2"/>
    <w:rsid w:val="00405B98"/>
    <w:rsid w:val="00405D47"/>
    <w:rsid w:val="00405DCB"/>
    <w:rsid w:val="00405F9D"/>
    <w:rsid w:val="00405FEE"/>
    <w:rsid w:val="00405FF4"/>
    <w:rsid w:val="004063DF"/>
    <w:rsid w:val="00406550"/>
    <w:rsid w:val="0040698B"/>
    <w:rsid w:val="00406CF5"/>
    <w:rsid w:val="00406D89"/>
    <w:rsid w:val="00407328"/>
    <w:rsid w:val="00407B5F"/>
    <w:rsid w:val="00410574"/>
    <w:rsid w:val="00410900"/>
    <w:rsid w:val="0041095D"/>
    <w:rsid w:val="00410B47"/>
    <w:rsid w:val="00410B51"/>
    <w:rsid w:val="00410F1A"/>
    <w:rsid w:val="00410FF8"/>
    <w:rsid w:val="00411059"/>
    <w:rsid w:val="00411150"/>
    <w:rsid w:val="00411244"/>
    <w:rsid w:val="00411784"/>
    <w:rsid w:val="00411A57"/>
    <w:rsid w:val="00411CA5"/>
    <w:rsid w:val="0041205A"/>
    <w:rsid w:val="00412466"/>
    <w:rsid w:val="004127A9"/>
    <w:rsid w:val="00412BC9"/>
    <w:rsid w:val="00412E26"/>
    <w:rsid w:val="00413476"/>
    <w:rsid w:val="0041348B"/>
    <w:rsid w:val="0041359A"/>
    <w:rsid w:val="00413B7F"/>
    <w:rsid w:val="0041438A"/>
    <w:rsid w:val="00414516"/>
    <w:rsid w:val="004146CC"/>
    <w:rsid w:val="004146FD"/>
    <w:rsid w:val="00414B69"/>
    <w:rsid w:val="00415071"/>
    <w:rsid w:val="004158B9"/>
    <w:rsid w:val="00415A72"/>
    <w:rsid w:val="00415FFB"/>
    <w:rsid w:val="00416CC9"/>
    <w:rsid w:val="00416EF9"/>
    <w:rsid w:val="00417565"/>
    <w:rsid w:val="00417B46"/>
    <w:rsid w:val="00417BEF"/>
    <w:rsid w:val="00417DA6"/>
    <w:rsid w:val="0042021D"/>
    <w:rsid w:val="00420238"/>
    <w:rsid w:val="00420AFD"/>
    <w:rsid w:val="00421849"/>
    <w:rsid w:val="00421A8C"/>
    <w:rsid w:val="00421D74"/>
    <w:rsid w:val="00422090"/>
    <w:rsid w:val="00422827"/>
    <w:rsid w:val="00422ADD"/>
    <w:rsid w:val="00422C1E"/>
    <w:rsid w:val="00422E70"/>
    <w:rsid w:val="00422E74"/>
    <w:rsid w:val="004230A0"/>
    <w:rsid w:val="004231AC"/>
    <w:rsid w:val="0042330A"/>
    <w:rsid w:val="00423354"/>
    <w:rsid w:val="00423A3E"/>
    <w:rsid w:val="0042441B"/>
    <w:rsid w:val="00424558"/>
    <w:rsid w:val="004246D0"/>
    <w:rsid w:val="00424BDD"/>
    <w:rsid w:val="00425789"/>
    <w:rsid w:val="00425E99"/>
    <w:rsid w:val="004260A3"/>
    <w:rsid w:val="00426265"/>
    <w:rsid w:val="004266AC"/>
    <w:rsid w:val="00426B36"/>
    <w:rsid w:val="00426B54"/>
    <w:rsid w:val="00426BDB"/>
    <w:rsid w:val="0042730B"/>
    <w:rsid w:val="0042731D"/>
    <w:rsid w:val="0042731E"/>
    <w:rsid w:val="004273D3"/>
    <w:rsid w:val="00427CDC"/>
    <w:rsid w:val="00430460"/>
    <w:rsid w:val="004305E1"/>
    <w:rsid w:val="004307EC"/>
    <w:rsid w:val="00430A40"/>
    <w:rsid w:val="00430E80"/>
    <w:rsid w:val="00430FE3"/>
    <w:rsid w:val="004313DA"/>
    <w:rsid w:val="0043148A"/>
    <w:rsid w:val="004317F6"/>
    <w:rsid w:val="00431BBC"/>
    <w:rsid w:val="00432002"/>
    <w:rsid w:val="004320AA"/>
    <w:rsid w:val="0043264E"/>
    <w:rsid w:val="00432E56"/>
    <w:rsid w:val="004335E3"/>
    <w:rsid w:val="004335FA"/>
    <w:rsid w:val="004336B5"/>
    <w:rsid w:val="0043377A"/>
    <w:rsid w:val="00433EE7"/>
    <w:rsid w:val="00434747"/>
    <w:rsid w:val="00434CFB"/>
    <w:rsid w:val="0043532E"/>
    <w:rsid w:val="004354AB"/>
    <w:rsid w:val="004355B8"/>
    <w:rsid w:val="004355E1"/>
    <w:rsid w:val="00435714"/>
    <w:rsid w:val="0043582E"/>
    <w:rsid w:val="00435FDB"/>
    <w:rsid w:val="00435FF6"/>
    <w:rsid w:val="0043613B"/>
    <w:rsid w:val="0043617F"/>
    <w:rsid w:val="00436B62"/>
    <w:rsid w:val="004372CE"/>
    <w:rsid w:val="00437548"/>
    <w:rsid w:val="00437DD0"/>
    <w:rsid w:val="00437F49"/>
    <w:rsid w:val="00437F91"/>
    <w:rsid w:val="0044028F"/>
    <w:rsid w:val="004403D1"/>
    <w:rsid w:val="00440E8F"/>
    <w:rsid w:val="00441709"/>
    <w:rsid w:val="004417AA"/>
    <w:rsid w:val="00441BB4"/>
    <w:rsid w:val="0044299F"/>
    <w:rsid w:val="00442AC8"/>
    <w:rsid w:val="00442DE8"/>
    <w:rsid w:val="00443761"/>
    <w:rsid w:val="00443D88"/>
    <w:rsid w:val="00444079"/>
    <w:rsid w:val="004440F7"/>
    <w:rsid w:val="00444470"/>
    <w:rsid w:val="00444571"/>
    <w:rsid w:val="00444590"/>
    <w:rsid w:val="00445063"/>
    <w:rsid w:val="004457A8"/>
    <w:rsid w:val="00445E89"/>
    <w:rsid w:val="004461BB"/>
    <w:rsid w:val="004461D1"/>
    <w:rsid w:val="00446667"/>
    <w:rsid w:val="00446923"/>
    <w:rsid w:val="004469AE"/>
    <w:rsid w:val="00446E75"/>
    <w:rsid w:val="00446F7A"/>
    <w:rsid w:val="00446FE8"/>
    <w:rsid w:val="00447203"/>
    <w:rsid w:val="00447249"/>
    <w:rsid w:val="004476F5"/>
    <w:rsid w:val="0044799E"/>
    <w:rsid w:val="00450CAA"/>
    <w:rsid w:val="00450F36"/>
    <w:rsid w:val="004513BF"/>
    <w:rsid w:val="00451F3C"/>
    <w:rsid w:val="0045217A"/>
    <w:rsid w:val="00452260"/>
    <w:rsid w:val="00452294"/>
    <w:rsid w:val="004527E4"/>
    <w:rsid w:val="00452A38"/>
    <w:rsid w:val="00453291"/>
    <w:rsid w:val="00453494"/>
    <w:rsid w:val="00453B01"/>
    <w:rsid w:val="00453C08"/>
    <w:rsid w:val="00453EAB"/>
    <w:rsid w:val="00453FED"/>
    <w:rsid w:val="00454268"/>
    <w:rsid w:val="00454626"/>
    <w:rsid w:val="0045497E"/>
    <w:rsid w:val="00454C40"/>
    <w:rsid w:val="00455003"/>
    <w:rsid w:val="00455384"/>
    <w:rsid w:val="0045553A"/>
    <w:rsid w:val="00455B14"/>
    <w:rsid w:val="004567AF"/>
    <w:rsid w:val="00456E3F"/>
    <w:rsid w:val="00456EDB"/>
    <w:rsid w:val="00456F10"/>
    <w:rsid w:val="00457078"/>
    <w:rsid w:val="004571E8"/>
    <w:rsid w:val="00457475"/>
    <w:rsid w:val="00457519"/>
    <w:rsid w:val="00457854"/>
    <w:rsid w:val="00457C93"/>
    <w:rsid w:val="0046044E"/>
    <w:rsid w:val="0046104B"/>
    <w:rsid w:val="004612A3"/>
    <w:rsid w:val="004612BF"/>
    <w:rsid w:val="00461619"/>
    <w:rsid w:val="004618A2"/>
    <w:rsid w:val="00461994"/>
    <w:rsid w:val="00461C63"/>
    <w:rsid w:val="00461D02"/>
    <w:rsid w:val="00461F56"/>
    <w:rsid w:val="00461F6F"/>
    <w:rsid w:val="00462072"/>
    <w:rsid w:val="0046264C"/>
    <w:rsid w:val="00462678"/>
    <w:rsid w:val="00462E07"/>
    <w:rsid w:val="00462F94"/>
    <w:rsid w:val="004631E2"/>
    <w:rsid w:val="0046388A"/>
    <w:rsid w:val="00463A34"/>
    <w:rsid w:val="00463CE5"/>
    <w:rsid w:val="00463E76"/>
    <w:rsid w:val="004641A5"/>
    <w:rsid w:val="004642A5"/>
    <w:rsid w:val="0046450F"/>
    <w:rsid w:val="0046456D"/>
    <w:rsid w:val="00465A3C"/>
    <w:rsid w:val="00465BBB"/>
    <w:rsid w:val="00465E95"/>
    <w:rsid w:val="0046627C"/>
    <w:rsid w:val="0046662C"/>
    <w:rsid w:val="00466B83"/>
    <w:rsid w:val="00466BD6"/>
    <w:rsid w:val="00466CED"/>
    <w:rsid w:val="00466F31"/>
    <w:rsid w:val="00467554"/>
    <w:rsid w:val="004675F2"/>
    <w:rsid w:val="00467A05"/>
    <w:rsid w:val="00467A07"/>
    <w:rsid w:val="00467E59"/>
    <w:rsid w:val="00470033"/>
    <w:rsid w:val="0047028C"/>
    <w:rsid w:val="00470335"/>
    <w:rsid w:val="004707B4"/>
    <w:rsid w:val="00470F3F"/>
    <w:rsid w:val="004710B5"/>
    <w:rsid w:val="004716BA"/>
    <w:rsid w:val="00471967"/>
    <w:rsid w:val="00472056"/>
    <w:rsid w:val="00472E30"/>
    <w:rsid w:val="004731EB"/>
    <w:rsid w:val="004738FD"/>
    <w:rsid w:val="004739B2"/>
    <w:rsid w:val="00473A0C"/>
    <w:rsid w:val="00473A60"/>
    <w:rsid w:val="00473B32"/>
    <w:rsid w:val="00473BF7"/>
    <w:rsid w:val="0047414E"/>
    <w:rsid w:val="004743A7"/>
    <w:rsid w:val="00475075"/>
    <w:rsid w:val="004756B8"/>
    <w:rsid w:val="00475A15"/>
    <w:rsid w:val="00475C33"/>
    <w:rsid w:val="00475D96"/>
    <w:rsid w:val="00475F79"/>
    <w:rsid w:val="00476946"/>
    <w:rsid w:val="00476DA9"/>
    <w:rsid w:val="004774B5"/>
    <w:rsid w:val="0047789C"/>
    <w:rsid w:val="00477BB0"/>
    <w:rsid w:val="00477F57"/>
    <w:rsid w:val="0048046F"/>
    <w:rsid w:val="00480956"/>
    <w:rsid w:val="00480A4B"/>
    <w:rsid w:val="00480A80"/>
    <w:rsid w:val="00480D34"/>
    <w:rsid w:val="00480D66"/>
    <w:rsid w:val="00480EAF"/>
    <w:rsid w:val="00481A63"/>
    <w:rsid w:val="00481AD2"/>
    <w:rsid w:val="00481CBC"/>
    <w:rsid w:val="00481D93"/>
    <w:rsid w:val="00481E7C"/>
    <w:rsid w:val="004820C7"/>
    <w:rsid w:val="00482452"/>
    <w:rsid w:val="00482A10"/>
    <w:rsid w:val="00482C02"/>
    <w:rsid w:val="00483126"/>
    <w:rsid w:val="00483170"/>
    <w:rsid w:val="004840ED"/>
    <w:rsid w:val="00484192"/>
    <w:rsid w:val="00484480"/>
    <w:rsid w:val="004845FA"/>
    <w:rsid w:val="0048460E"/>
    <w:rsid w:val="00484869"/>
    <w:rsid w:val="00484A4B"/>
    <w:rsid w:val="00484AAA"/>
    <w:rsid w:val="004851B9"/>
    <w:rsid w:val="00485228"/>
    <w:rsid w:val="00485772"/>
    <w:rsid w:val="0048636C"/>
    <w:rsid w:val="004864BD"/>
    <w:rsid w:val="004868D8"/>
    <w:rsid w:val="00486984"/>
    <w:rsid w:val="00486C4F"/>
    <w:rsid w:val="00486DFA"/>
    <w:rsid w:val="00486E17"/>
    <w:rsid w:val="00487047"/>
    <w:rsid w:val="004870D7"/>
    <w:rsid w:val="00487223"/>
    <w:rsid w:val="00487311"/>
    <w:rsid w:val="00487338"/>
    <w:rsid w:val="004877BF"/>
    <w:rsid w:val="0048781F"/>
    <w:rsid w:val="00487AF5"/>
    <w:rsid w:val="00487C87"/>
    <w:rsid w:val="00487DBF"/>
    <w:rsid w:val="00490245"/>
    <w:rsid w:val="00490647"/>
    <w:rsid w:val="004907B0"/>
    <w:rsid w:val="00490941"/>
    <w:rsid w:val="00490B09"/>
    <w:rsid w:val="00490FE8"/>
    <w:rsid w:val="00491698"/>
    <w:rsid w:val="004916D0"/>
    <w:rsid w:val="00491DDD"/>
    <w:rsid w:val="00492E3D"/>
    <w:rsid w:val="00493673"/>
    <w:rsid w:val="004936DC"/>
    <w:rsid w:val="004937AC"/>
    <w:rsid w:val="00493AE1"/>
    <w:rsid w:val="00493DAA"/>
    <w:rsid w:val="004942A7"/>
    <w:rsid w:val="004950B0"/>
    <w:rsid w:val="004951EE"/>
    <w:rsid w:val="00495BCF"/>
    <w:rsid w:val="0049625E"/>
    <w:rsid w:val="0049631E"/>
    <w:rsid w:val="004967D5"/>
    <w:rsid w:val="00496EDD"/>
    <w:rsid w:val="004971AC"/>
    <w:rsid w:val="004974BB"/>
    <w:rsid w:val="004975B2"/>
    <w:rsid w:val="0049761B"/>
    <w:rsid w:val="004A0A1F"/>
    <w:rsid w:val="004A0B39"/>
    <w:rsid w:val="004A0B61"/>
    <w:rsid w:val="004A0BFE"/>
    <w:rsid w:val="004A0CC8"/>
    <w:rsid w:val="004A1735"/>
    <w:rsid w:val="004A18CA"/>
    <w:rsid w:val="004A19E0"/>
    <w:rsid w:val="004A1A11"/>
    <w:rsid w:val="004A1E19"/>
    <w:rsid w:val="004A25F9"/>
    <w:rsid w:val="004A2794"/>
    <w:rsid w:val="004A2973"/>
    <w:rsid w:val="004A2B69"/>
    <w:rsid w:val="004A2B87"/>
    <w:rsid w:val="004A3073"/>
    <w:rsid w:val="004A32C1"/>
    <w:rsid w:val="004A3957"/>
    <w:rsid w:val="004A3A60"/>
    <w:rsid w:val="004A3DA3"/>
    <w:rsid w:val="004A42BB"/>
    <w:rsid w:val="004A439C"/>
    <w:rsid w:val="004A4CB5"/>
    <w:rsid w:val="004A5CFA"/>
    <w:rsid w:val="004A61B2"/>
    <w:rsid w:val="004A6242"/>
    <w:rsid w:val="004A68EB"/>
    <w:rsid w:val="004A6909"/>
    <w:rsid w:val="004A6D6C"/>
    <w:rsid w:val="004A7049"/>
    <w:rsid w:val="004A75E7"/>
    <w:rsid w:val="004A769F"/>
    <w:rsid w:val="004A79B2"/>
    <w:rsid w:val="004A79BD"/>
    <w:rsid w:val="004A7A65"/>
    <w:rsid w:val="004A7BE4"/>
    <w:rsid w:val="004B0051"/>
    <w:rsid w:val="004B012C"/>
    <w:rsid w:val="004B023F"/>
    <w:rsid w:val="004B03DC"/>
    <w:rsid w:val="004B03E8"/>
    <w:rsid w:val="004B03FB"/>
    <w:rsid w:val="004B0C81"/>
    <w:rsid w:val="004B181A"/>
    <w:rsid w:val="004B1ED9"/>
    <w:rsid w:val="004B28B4"/>
    <w:rsid w:val="004B28EB"/>
    <w:rsid w:val="004B2DD2"/>
    <w:rsid w:val="004B33B0"/>
    <w:rsid w:val="004B3ADC"/>
    <w:rsid w:val="004B3E8C"/>
    <w:rsid w:val="004B44AC"/>
    <w:rsid w:val="004B4703"/>
    <w:rsid w:val="004B579A"/>
    <w:rsid w:val="004B5B2B"/>
    <w:rsid w:val="004B60EE"/>
    <w:rsid w:val="004B6174"/>
    <w:rsid w:val="004B62FB"/>
    <w:rsid w:val="004B65CC"/>
    <w:rsid w:val="004B6828"/>
    <w:rsid w:val="004B6E23"/>
    <w:rsid w:val="004B6F7C"/>
    <w:rsid w:val="004B714F"/>
    <w:rsid w:val="004B7329"/>
    <w:rsid w:val="004B7B24"/>
    <w:rsid w:val="004C00A5"/>
    <w:rsid w:val="004C019C"/>
    <w:rsid w:val="004C0203"/>
    <w:rsid w:val="004C04FE"/>
    <w:rsid w:val="004C0721"/>
    <w:rsid w:val="004C07A0"/>
    <w:rsid w:val="004C0C8B"/>
    <w:rsid w:val="004C0ED2"/>
    <w:rsid w:val="004C135D"/>
    <w:rsid w:val="004C1552"/>
    <w:rsid w:val="004C1CB5"/>
    <w:rsid w:val="004C214C"/>
    <w:rsid w:val="004C221E"/>
    <w:rsid w:val="004C2266"/>
    <w:rsid w:val="004C2593"/>
    <w:rsid w:val="004C2A9C"/>
    <w:rsid w:val="004C389D"/>
    <w:rsid w:val="004C3E53"/>
    <w:rsid w:val="004C48BF"/>
    <w:rsid w:val="004C4BA8"/>
    <w:rsid w:val="004C57C1"/>
    <w:rsid w:val="004C64CE"/>
    <w:rsid w:val="004C655D"/>
    <w:rsid w:val="004C6CB8"/>
    <w:rsid w:val="004C700C"/>
    <w:rsid w:val="004C71C0"/>
    <w:rsid w:val="004C7216"/>
    <w:rsid w:val="004C732D"/>
    <w:rsid w:val="004C763D"/>
    <w:rsid w:val="004C7669"/>
    <w:rsid w:val="004C796C"/>
    <w:rsid w:val="004C7D29"/>
    <w:rsid w:val="004D06C7"/>
    <w:rsid w:val="004D071F"/>
    <w:rsid w:val="004D09EF"/>
    <w:rsid w:val="004D0A74"/>
    <w:rsid w:val="004D1091"/>
    <w:rsid w:val="004D1119"/>
    <w:rsid w:val="004D12DA"/>
    <w:rsid w:val="004D1353"/>
    <w:rsid w:val="004D13C8"/>
    <w:rsid w:val="004D1550"/>
    <w:rsid w:val="004D174A"/>
    <w:rsid w:val="004D1C4A"/>
    <w:rsid w:val="004D22D0"/>
    <w:rsid w:val="004D26E9"/>
    <w:rsid w:val="004D26FB"/>
    <w:rsid w:val="004D2CD7"/>
    <w:rsid w:val="004D3846"/>
    <w:rsid w:val="004D38BA"/>
    <w:rsid w:val="004D3A3B"/>
    <w:rsid w:val="004D3B74"/>
    <w:rsid w:val="004D3E17"/>
    <w:rsid w:val="004D4D22"/>
    <w:rsid w:val="004D5424"/>
    <w:rsid w:val="004D5695"/>
    <w:rsid w:val="004D60D3"/>
    <w:rsid w:val="004D6107"/>
    <w:rsid w:val="004D62D8"/>
    <w:rsid w:val="004D641B"/>
    <w:rsid w:val="004D64B3"/>
    <w:rsid w:val="004D6555"/>
    <w:rsid w:val="004D6917"/>
    <w:rsid w:val="004D698B"/>
    <w:rsid w:val="004D6D00"/>
    <w:rsid w:val="004D718D"/>
    <w:rsid w:val="004D74A9"/>
    <w:rsid w:val="004D798F"/>
    <w:rsid w:val="004E034A"/>
    <w:rsid w:val="004E039F"/>
    <w:rsid w:val="004E03F2"/>
    <w:rsid w:val="004E0770"/>
    <w:rsid w:val="004E09C3"/>
    <w:rsid w:val="004E0A5E"/>
    <w:rsid w:val="004E0B02"/>
    <w:rsid w:val="004E0EF7"/>
    <w:rsid w:val="004E16A6"/>
    <w:rsid w:val="004E1A51"/>
    <w:rsid w:val="004E1F63"/>
    <w:rsid w:val="004E2151"/>
    <w:rsid w:val="004E2EA4"/>
    <w:rsid w:val="004E3081"/>
    <w:rsid w:val="004E31CB"/>
    <w:rsid w:val="004E32B1"/>
    <w:rsid w:val="004E36E6"/>
    <w:rsid w:val="004E399F"/>
    <w:rsid w:val="004E39E7"/>
    <w:rsid w:val="004E40EE"/>
    <w:rsid w:val="004E466D"/>
    <w:rsid w:val="004E4887"/>
    <w:rsid w:val="004E5002"/>
    <w:rsid w:val="004E62A1"/>
    <w:rsid w:val="004E6714"/>
    <w:rsid w:val="004E68C3"/>
    <w:rsid w:val="004E6B22"/>
    <w:rsid w:val="004E6BC7"/>
    <w:rsid w:val="004E7EA6"/>
    <w:rsid w:val="004E7F0E"/>
    <w:rsid w:val="004F059B"/>
    <w:rsid w:val="004F07DE"/>
    <w:rsid w:val="004F0A55"/>
    <w:rsid w:val="004F0C49"/>
    <w:rsid w:val="004F0E46"/>
    <w:rsid w:val="004F0FAA"/>
    <w:rsid w:val="004F13DE"/>
    <w:rsid w:val="004F154E"/>
    <w:rsid w:val="004F1B21"/>
    <w:rsid w:val="004F1CDE"/>
    <w:rsid w:val="004F1E50"/>
    <w:rsid w:val="004F2437"/>
    <w:rsid w:val="004F24E3"/>
    <w:rsid w:val="004F255B"/>
    <w:rsid w:val="004F25B9"/>
    <w:rsid w:val="004F26B2"/>
    <w:rsid w:val="004F291B"/>
    <w:rsid w:val="004F358B"/>
    <w:rsid w:val="004F3D55"/>
    <w:rsid w:val="004F3D5C"/>
    <w:rsid w:val="004F43F9"/>
    <w:rsid w:val="004F45A0"/>
    <w:rsid w:val="004F4A27"/>
    <w:rsid w:val="004F5032"/>
    <w:rsid w:val="004F5208"/>
    <w:rsid w:val="004F5551"/>
    <w:rsid w:val="004F6117"/>
    <w:rsid w:val="004F70EF"/>
    <w:rsid w:val="004F7B39"/>
    <w:rsid w:val="004F7FD1"/>
    <w:rsid w:val="0050012B"/>
    <w:rsid w:val="00500513"/>
    <w:rsid w:val="005005A5"/>
    <w:rsid w:val="00500966"/>
    <w:rsid w:val="00501092"/>
    <w:rsid w:val="005011C2"/>
    <w:rsid w:val="005013C9"/>
    <w:rsid w:val="005013E2"/>
    <w:rsid w:val="00501788"/>
    <w:rsid w:val="00501817"/>
    <w:rsid w:val="005020CC"/>
    <w:rsid w:val="0050237C"/>
    <w:rsid w:val="00502829"/>
    <w:rsid w:val="00502BBE"/>
    <w:rsid w:val="00502C4E"/>
    <w:rsid w:val="00502DE0"/>
    <w:rsid w:val="00503435"/>
    <w:rsid w:val="00504573"/>
    <w:rsid w:val="00504854"/>
    <w:rsid w:val="005049E9"/>
    <w:rsid w:val="0050565C"/>
    <w:rsid w:val="00505AD4"/>
    <w:rsid w:val="00505E3C"/>
    <w:rsid w:val="0050602F"/>
    <w:rsid w:val="005061ED"/>
    <w:rsid w:val="005063DD"/>
    <w:rsid w:val="00506579"/>
    <w:rsid w:val="0050678E"/>
    <w:rsid w:val="00507443"/>
    <w:rsid w:val="005075D4"/>
    <w:rsid w:val="005077DD"/>
    <w:rsid w:val="00507C59"/>
    <w:rsid w:val="005106DC"/>
    <w:rsid w:val="00510DEF"/>
    <w:rsid w:val="00511BAC"/>
    <w:rsid w:val="00512077"/>
    <w:rsid w:val="005121A8"/>
    <w:rsid w:val="0051231A"/>
    <w:rsid w:val="00513038"/>
    <w:rsid w:val="00513288"/>
    <w:rsid w:val="005139C1"/>
    <w:rsid w:val="00513C93"/>
    <w:rsid w:val="00513DCE"/>
    <w:rsid w:val="00514284"/>
    <w:rsid w:val="0051462F"/>
    <w:rsid w:val="005148A2"/>
    <w:rsid w:val="0051537B"/>
    <w:rsid w:val="00515A4C"/>
    <w:rsid w:val="00515B34"/>
    <w:rsid w:val="00515D0A"/>
    <w:rsid w:val="00515E46"/>
    <w:rsid w:val="00516275"/>
    <w:rsid w:val="0051632E"/>
    <w:rsid w:val="0051660B"/>
    <w:rsid w:val="005166CF"/>
    <w:rsid w:val="005166DE"/>
    <w:rsid w:val="00516714"/>
    <w:rsid w:val="00516D0F"/>
    <w:rsid w:val="005176F6"/>
    <w:rsid w:val="00520087"/>
    <w:rsid w:val="0052017A"/>
    <w:rsid w:val="00520283"/>
    <w:rsid w:val="005205ED"/>
    <w:rsid w:val="00521158"/>
    <w:rsid w:val="00521555"/>
    <w:rsid w:val="005216F3"/>
    <w:rsid w:val="0052176D"/>
    <w:rsid w:val="005217E7"/>
    <w:rsid w:val="0052279A"/>
    <w:rsid w:val="005228E7"/>
    <w:rsid w:val="00522E4F"/>
    <w:rsid w:val="0052370A"/>
    <w:rsid w:val="00523891"/>
    <w:rsid w:val="00523A60"/>
    <w:rsid w:val="00523F3B"/>
    <w:rsid w:val="0052440B"/>
    <w:rsid w:val="005244D7"/>
    <w:rsid w:val="0052472D"/>
    <w:rsid w:val="005248A5"/>
    <w:rsid w:val="00524AD3"/>
    <w:rsid w:val="00524E49"/>
    <w:rsid w:val="005257C6"/>
    <w:rsid w:val="0052672C"/>
    <w:rsid w:val="00527509"/>
    <w:rsid w:val="005276F3"/>
    <w:rsid w:val="00530531"/>
    <w:rsid w:val="005305CF"/>
    <w:rsid w:val="005308BE"/>
    <w:rsid w:val="00530B10"/>
    <w:rsid w:val="00531094"/>
    <w:rsid w:val="0053112D"/>
    <w:rsid w:val="0053152F"/>
    <w:rsid w:val="0053254A"/>
    <w:rsid w:val="00532617"/>
    <w:rsid w:val="005329F2"/>
    <w:rsid w:val="00532E46"/>
    <w:rsid w:val="00532ED8"/>
    <w:rsid w:val="00532F04"/>
    <w:rsid w:val="005337AD"/>
    <w:rsid w:val="00533E2C"/>
    <w:rsid w:val="00533EAE"/>
    <w:rsid w:val="00533ED9"/>
    <w:rsid w:val="00533F72"/>
    <w:rsid w:val="00534182"/>
    <w:rsid w:val="005347A5"/>
    <w:rsid w:val="00534897"/>
    <w:rsid w:val="0053559F"/>
    <w:rsid w:val="00535B33"/>
    <w:rsid w:val="00535CA2"/>
    <w:rsid w:val="00535CD7"/>
    <w:rsid w:val="00536132"/>
    <w:rsid w:val="005367B4"/>
    <w:rsid w:val="005368C2"/>
    <w:rsid w:val="00536EB3"/>
    <w:rsid w:val="00540280"/>
    <w:rsid w:val="005404FF"/>
    <w:rsid w:val="005405AF"/>
    <w:rsid w:val="005406D6"/>
    <w:rsid w:val="0054071F"/>
    <w:rsid w:val="00540A77"/>
    <w:rsid w:val="00540D77"/>
    <w:rsid w:val="0054141F"/>
    <w:rsid w:val="005414E4"/>
    <w:rsid w:val="00541764"/>
    <w:rsid w:val="00541C43"/>
    <w:rsid w:val="00542455"/>
    <w:rsid w:val="0054249B"/>
    <w:rsid w:val="00542852"/>
    <w:rsid w:val="005428A3"/>
    <w:rsid w:val="00542B58"/>
    <w:rsid w:val="00543192"/>
    <w:rsid w:val="00543250"/>
    <w:rsid w:val="0054333D"/>
    <w:rsid w:val="00543629"/>
    <w:rsid w:val="0054385F"/>
    <w:rsid w:val="00543A31"/>
    <w:rsid w:val="00543DB2"/>
    <w:rsid w:val="00544281"/>
    <w:rsid w:val="005443EF"/>
    <w:rsid w:val="0054452F"/>
    <w:rsid w:val="0054577D"/>
    <w:rsid w:val="005457DE"/>
    <w:rsid w:val="005467FC"/>
    <w:rsid w:val="00546848"/>
    <w:rsid w:val="00546BF4"/>
    <w:rsid w:val="00547200"/>
    <w:rsid w:val="005472CC"/>
    <w:rsid w:val="00547475"/>
    <w:rsid w:val="005475A5"/>
    <w:rsid w:val="0054790D"/>
    <w:rsid w:val="00547FE1"/>
    <w:rsid w:val="0055066D"/>
    <w:rsid w:val="00550B71"/>
    <w:rsid w:val="005519E3"/>
    <w:rsid w:val="00551E5E"/>
    <w:rsid w:val="00551FC4"/>
    <w:rsid w:val="00551FDA"/>
    <w:rsid w:val="0055226D"/>
    <w:rsid w:val="00552293"/>
    <w:rsid w:val="00552437"/>
    <w:rsid w:val="005524F0"/>
    <w:rsid w:val="00552577"/>
    <w:rsid w:val="00552D8D"/>
    <w:rsid w:val="00552F31"/>
    <w:rsid w:val="00553286"/>
    <w:rsid w:val="00553315"/>
    <w:rsid w:val="0055352B"/>
    <w:rsid w:val="00553549"/>
    <w:rsid w:val="00554158"/>
    <w:rsid w:val="00554F6B"/>
    <w:rsid w:val="005557D4"/>
    <w:rsid w:val="005558A2"/>
    <w:rsid w:val="00555A1E"/>
    <w:rsid w:val="00555A7B"/>
    <w:rsid w:val="00555C36"/>
    <w:rsid w:val="0055627F"/>
    <w:rsid w:val="005563AE"/>
    <w:rsid w:val="0055687E"/>
    <w:rsid w:val="00556CB7"/>
    <w:rsid w:val="00557011"/>
    <w:rsid w:val="005576B9"/>
    <w:rsid w:val="00560840"/>
    <w:rsid w:val="005616F0"/>
    <w:rsid w:val="00561760"/>
    <w:rsid w:val="005619E7"/>
    <w:rsid w:val="00561A85"/>
    <w:rsid w:val="00562446"/>
    <w:rsid w:val="00562A90"/>
    <w:rsid w:val="00563431"/>
    <w:rsid w:val="00563C29"/>
    <w:rsid w:val="00563D3E"/>
    <w:rsid w:val="00563DA1"/>
    <w:rsid w:val="00563FE5"/>
    <w:rsid w:val="0056403A"/>
    <w:rsid w:val="005646DA"/>
    <w:rsid w:val="00564B4B"/>
    <w:rsid w:val="00565033"/>
    <w:rsid w:val="00565492"/>
    <w:rsid w:val="00565666"/>
    <w:rsid w:val="00565D0A"/>
    <w:rsid w:val="00566B6B"/>
    <w:rsid w:val="00566BD9"/>
    <w:rsid w:val="005671C4"/>
    <w:rsid w:val="00567340"/>
    <w:rsid w:val="0056787C"/>
    <w:rsid w:val="0056794E"/>
    <w:rsid w:val="0056797D"/>
    <w:rsid w:val="00567FD2"/>
    <w:rsid w:val="0057014C"/>
    <w:rsid w:val="0057087A"/>
    <w:rsid w:val="00570B8A"/>
    <w:rsid w:val="00570F6A"/>
    <w:rsid w:val="00570F90"/>
    <w:rsid w:val="00571296"/>
    <w:rsid w:val="005712DD"/>
    <w:rsid w:val="0057159D"/>
    <w:rsid w:val="0057165F"/>
    <w:rsid w:val="005717C5"/>
    <w:rsid w:val="00571F9D"/>
    <w:rsid w:val="0057235F"/>
    <w:rsid w:val="0057296E"/>
    <w:rsid w:val="005730BE"/>
    <w:rsid w:val="005731F6"/>
    <w:rsid w:val="00573B04"/>
    <w:rsid w:val="0057415C"/>
    <w:rsid w:val="00574285"/>
    <w:rsid w:val="0057454E"/>
    <w:rsid w:val="005749EE"/>
    <w:rsid w:val="00574AB5"/>
    <w:rsid w:val="00574D89"/>
    <w:rsid w:val="00574EE0"/>
    <w:rsid w:val="00575235"/>
    <w:rsid w:val="00575616"/>
    <w:rsid w:val="0057565A"/>
    <w:rsid w:val="005758DC"/>
    <w:rsid w:val="005759EF"/>
    <w:rsid w:val="005764DE"/>
    <w:rsid w:val="005767D1"/>
    <w:rsid w:val="00580164"/>
    <w:rsid w:val="005806C0"/>
    <w:rsid w:val="00580BD4"/>
    <w:rsid w:val="00580F79"/>
    <w:rsid w:val="005811E2"/>
    <w:rsid w:val="005813B3"/>
    <w:rsid w:val="00581435"/>
    <w:rsid w:val="00581BBE"/>
    <w:rsid w:val="00581D20"/>
    <w:rsid w:val="00581E62"/>
    <w:rsid w:val="00582293"/>
    <w:rsid w:val="005828B4"/>
    <w:rsid w:val="00582A4D"/>
    <w:rsid w:val="00582E40"/>
    <w:rsid w:val="00582E91"/>
    <w:rsid w:val="00582EA5"/>
    <w:rsid w:val="00582FD4"/>
    <w:rsid w:val="0058322A"/>
    <w:rsid w:val="00583A2F"/>
    <w:rsid w:val="005843AE"/>
    <w:rsid w:val="0058453B"/>
    <w:rsid w:val="0058553F"/>
    <w:rsid w:val="00585601"/>
    <w:rsid w:val="00585898"/>
    <w:rsid w:val="00585A69"/>
    <w:rsid w:val="00585AB1"/>
    <w:rsid w:val="00585AEF"/>
    <w:rsid w:val="00586194"/>
    <w:rsid w:val="00586352"/>
    <w:rsid w:val="005863EA"/>
    <w:rsid w:val="00586CF2"/>
    <w:rsid w:val="00586D8F"/>
    <w:rsid w:val="00586E9F"/>
    <w:rsid w:val="00586F80"/>
    <w:rsid w:val="0058757F"/>
    <w:rsid w:val="00587908"/>
    <w:rsid w:val="00587AD0"/>
    <w:rsid w:val="00587D83"/>
    <w:rsid w:val="00587D88"/>
    <w:rsid w:val="00587EED"/>
    <w:rsid w:val="00590042"/>
    <w:rsid w:val="005901CC"/>
    <w:rsid w:val="00590984"/>
    <w:rsid w:val="00590B00"/>
    <w:rsid w:val="005912DF"/>
    <w:rsid w:val="00591584"/>
    <w:rsid w:val="0059167E"/>
    <w:rsid w:val="00591758"/>
    <w:rsid w:val="00591D89"/>
    <w:rsid w:val="005922AD"/>
    <w:rsid w:val="00592CA5"/>
    <w:rsid w:val="00592CEE"/>
    <w:rsid w:val="00592D9B"/>
    <w:rsid w:val="00593035"/>
    <w:rsid w:val="00593604"/>
    <w:rsid w:val="005936C4"/>
    <w:rsid w:val="005939F8"/>
    <w:rsid w:val="00593A10"/>
    <w:rsid w:val="00593EE8"/>
    <w:rsid w:val="005940A5"/>
    <w:rsid w:val="00594319"/>
    <w:rsid w:val="00594407"/>
    <w:rsid w:val="0059463C"/>
    <w:rsid w:val="00594747"/>
    <w:rsid w:val="0059476F"/>
    <w:rsid w:val="00594E80"/>
    <w:rsid w:val="00595549"/>
    <w:rsid w:val="00595621"/>
    <w:rsid w:val="0059572E"/>
    <w:rsid w:val="00596945"/>
    <w:rsid w:val="00596E80"/>
    <w:rsid w:val="00596ED8"/>
    <w:rsid w:val="00597155"/>
    <w:rsid w:val="005974FC"/>
    <w:rsid w:val="00597A02"/>
    <w:rsid w:val="005A0FEA"/>
    <w:rsid w:val="005A111F"/>
    <w:rsid w:val="005A159B"/>
    <w:rsid w:val="005A1994"/>
    <w:rsid w:val="005A1A80"/>
    <w:rsid w:val="005A1CD0"/>
    <w:rsid w:val="005A1D03"/>
    <w:rsid w:val="005A1FB0"/>
    <w:rsid w:val="005A20E1"/>
    <w:rsid w:val="005A2994"/>
    <w:rsid w:val="005A360D"/>
    <w:rsid w:val="005A3845"/>
    <w:rsid w:val="005A392B"/>
    <w:rsid w:val="005A3AEC"/>
    <w:rsid w:val="005A415F"/>
    <w:rsid w:val="005A417F"/>
    <w:rsid w:val="005A479C"/>
    <w:rsid w:val="005A49AC"/>
    <w:rsid w:val="005A4E58"/>
    <w:rsid w:val="005A557A"/>
    <w:rsid w:val="005A5D5D"/>
    <w:rsid w:val="005A5E48"/>
    <w:rsid w:val="005A6672"/>
    <w:rsid w:val="005A691C"/>
    <w:rsid w:val="005A69BA"/>
    <w:rsid w:val="005A6EE5"/>
    <w:rsid w:val="005A72D0"/>
    <w:rsid w:val="005A731E"/>
    <w:rsid w:val="005A7CC8"/>
    <w:rsid w:val="005B0498"/>
    <w:rsid w:val="005B04B0"/>
    <w:rsid w:val="005B05BD"/>
    <w:rsid w:val="005B06DE"/>
    <w:rsid w:val="005B0957"/>
    <w:rsid w:val="005B0D53"/>
    <w:rsid w:val="005B0F7A"/>
    <w:rsid w:val="005B103B"/>
    <w:rsid w:val="005B10A8"/>
    <w:rsid w:val="005B1446"/>
    <w:rsid w:val="005B1567"/>
    <w:rsid w:val="005B18BD"/>
    <w:rsid w:val="005B21A1"/>
    <w:rsid w:val="005B22E5"/>
    <w:rsid w:val="005B2544"/>
    <w:rsid w:val="005B265F"/>
    <w:rsid w:val="005B284F"/>
    <w:rsid w:val="005B2B73"/>
    <w:rsid w:val="005B3484"/>
    <w:rsid w:val="005B3799"/>
    <w:rsid w:val="005B3901"/>
    <w:rsid w:val="005B3B62"/>
    <w:rsid w:val="005B3B87"/>
    <w:rsid w:val="005B42A8"/>
    <w:rsid w:val="005B43B3"/>
    <w:rsid w:val="005B4AEB"/>
    <w:rsid w:val="005B52A7"/>
    <w:rsid w:val="005B60F3"/>
    <w:rsid w:val="005B6498"/>
    <w:rsid w:val="005B6917"/>
    <w:rsid w:val="005B71FF"/>
    <w:rsid w:val="005B7A80"/>
    <w:rsid w:val="005B7EF8"/>
    <w:rsid w:val="005B7F83"/>
    <w:rsid w:val="005C0551"/>
    <w:rsid w:val="005C0809"/>
    <w:rsid w:val="005C0D07"/>
    <w:rsid w:val="005C144C"/>
    <w:rsid w:val="005C18BB"/>
    <w:rsid w:val="005C19B3"/>
    <w:rsid w:val="005C1C82"/>
    <w:rsid w:val="005C1D67"/>
    <w:rsid w:val="005C1D8B"/>
    <w:rsid w:val="005C1EE7"/>
    <w:rsid w:val="005C1F40"/>
    <w:rsid w:val="005C1FB3"/>
    <w:rsid w:val="005C2B45"/>
    <w:rsid w:val="005C3098"/>
    <w:rsid w:val="005C3107"/>
    <w:rsid w:val="005C3179"/>
    <w:rsid w:val="005C3837"/>
    <w:rsid w:val="005C3A90"/>
    <w:rsid w:val="005C3CDD"/>
    <w:rsid w:val="005C3E94"/>
    <w:rsid w:val="005C3FBB"/>
    <w:rsid w:val="005C454B"/>
    <w:rsid w:val="005C4E1C"/>
    <w:rsid w:val="005C4E40"/>
    <w:rsid w:val="005C54C8"/>
    <w:rsid w:val="005C5824"/>
    <w:rsid w:val="005C58EC"/>
    <w:rsid w:val="005C5F1F"/>
    <w:rsid w:val="005C5F54"/>
    <w:rsid w:val="005C5FAD"/>
    <w:rsid w:val="005C5FE8"/>
    <w:rsid w:val="005C6424"/>
    <w:rsid w:val="005C643B"/>
    <w:rsid w:val="005C6442"/>
    <w:rsid w:val="005C685A"/>
    <w:rsid w:val="005C7293"/>
    <w:rsid w:val="005C747E"/>
    <w:rsid w:val="005C7562"/>
    <w:rsid w:val="005C7BE5"/>
    <w:rsid w:val="005C7D58"/>
    <w:rsid w:val="005D0040"/>
    <w:rsid w:val="005D019A"/>
    <w:rsid w:val="005D021B"/>
    <w:rsid w:val="005D07AF"/>
    <w:rsid w:val="005D0CBD"/>
    <w:rsid w:val="005D0EE8"/>
    <w:rsid w:val="005D1068"/>
    <w:rsid w:val="005D18AB"/>
    <w:rsid w:val="005D21ED"/>
    <w:rsid w:val="005D2466"/>
    <w:rsid w:val="005D334A"/>
    <w:rsid w:val="005D3419"/>
    <w:rsid w:val="005D34CA"/>
    <w:rsid w:val="005D46D7"/>
    <w:rsid w:val="005D49B7"/>
    <w:rsid w:val="005D4B12"/>
    <w:rsid w:val="005D4FE0"/>
    <w:rsid w:val="005D535C"/>
    <w:rsid w:val="005D54B7"/>
    <w:rsid w:val="005D56BF"/>
    <w:rsid w:val="005D58B8"/>
    <w:rsid w:val="005D5BB7"/>
    <w:rsid w:val="005D6083"/>
    <w:rsid w:val="005D6485"/>
    <w:rsid w:val="005D687C"/>
    <w:rsid w:val="005D69D6"/>
    <w:rsid w:val="005D7ABF"/>
    <w:rsid w:val="005D7BB4"/>
    <w:rsid w:val="005E01D2"/>
    <w:rsid w:val="005E02F9"/>
    <w:rsid w:val="005E0887"/>
    <w:rsid w:val="005E0BB7"/>
    <w:rsid w:val="005E15A8"/>
    <w:rsid w:val="005E18B6"/>
    <w:rsid w:val="005E1A4A"/>
    <w:rsid w:val="005E1F14"/>
    <w:rsid w:val="005E1FCD"/>
    <w:rsid w:val="005E21BB"/>
    <w:rsid w:val="005E25AD"/>
    <w:rsid w:val="005E2F50"/>
    <w:rsid w:val="005E2FF1"/>
    <w:rsid w:val="005E31D3"/>
    <w:rsid w:val="005E37ED"/>
    <w:rsid w:val="005E3C69"/>
    <w:rsid w:val="005E4030"/>
    <w:rsid w:val="005E4934"/>
    <w:rsid w:val="005E4BEB"/>
    <w:rsid w:val="005E55A5"/>
    <w:rsid w:val="005E59E2"/>
    <w:rsid w:val="005E5BE5"/>
    <w:rsid w:val="005E5ED4"/>
    <w:rsid w:val="005E642F"/>
    <w:rsid w:val="005E6965"/>
    <w:rsid w:val="005E7DB2"/>
    <w:rsid w:val="005F036E"/>
    <w:rsid w:val="005F090B"/>
    <w:rsid w:val="005F09CD"/>
    <w:rsid w:val="005F157E"/>
    <w:rsid w:val="005F1649"/>
    <w:rsid w:val="005F1F23"/>
    <w:rsid w:val="005F27E2"/>
    <w:rsid w:val="005F2E18"/>
    <w:rsid w:val="005F2E94"/>
    <w:rsid w:val="005F3271"/>
    <w:rsid w:val="005F37A5"/>
    <w:rsid w:val="005F491E"/>
    <w:rsid w:val="005F4BC0"/>
    <w:rsid w:val="005F548F"/>
    <w:rsid w:val="005F5B85"/>
    <w:rsid w:val="005F5C22"/>
    <w:rsid w:val="005F5F65"/>
    <w:rsid w:val="005F6456"/>
    <w:rsid w:val="005F7140"/>
    <w:rsid w:val="005F76EF"/>
    <w:rsid w:val="005F7D2F"/>
    <w:rsid w:val="005F7FB8"/>
    <w:rsid w:val="00600341"/>
    <w:rsid w:val="00600D83"/>
    <w:rsid w:val="0060140C"/>
    <w:rsid w:val="0060206C"/>
    <w:rsid w:val="006020C6"/>
    <w:rsid w:val="006026B7"/>
    <w:rsid w:val="0060280E"/>
    <w:rsid w:val="006032AE"/>
    <w:rsid w:val="00603B08"/>
    <w:rsid w:val="00603B43"/>
    <w:rsid w:val="0060401B"/>
    <w:rsid w:val="006057A2"/>
    <w:rsid w:val="00605FBF"/>
    <w:rsid w:val="00606981"/>
    <w:rsid w:val="00606A13"/>
    <w:rsid w:val="00606C13"/>
    <w:rsid w:val="00607771"/>
    <w:rsid w:val="0060777F"/>
    <w:rsid w:val="0061043E"/>
    <w:rsid w:val="00610AE9"/>
    <w:rsid w:val="00610CEF"/>
    <w:rsid w:val="00611664"/>
    <w:rsid w:val="00611692"/>
    <w:rsid w:val="00611765"/>
    <w:rsid w:val="006124FE"/>
    <w:rsid w:val="00612904"/>
    <w:rsid w:val="00613173"/>
    <w:rsid w:val="006131C1"/>
    <w:rsid w:val="00613223"/>
    <w:rsid w:val="006132A4"/>
    <w:rsid w:val="0061350D"/>
    <w:rsid w:val="0061371C"/>
    <w:rsid w:val="006139A5"/>
    <w:rsid w:val="00613E67"/>
    <w:rsid w:val="006140DB"/>
    <w:rsid w:val="00614346"/>
    <w:rsid w:val="00614AE6"/>
    <w:rsid w:val="00616165"/>
    <w:rsid w:val="006161CC"/>
    <w:rsid w:val="006163A3"/>
    <w:rsid w:val="006165F9"/>
    <w:rsid w:val="00616741"/>
    <w:rsid w:val="00616753"/>
    <w:rsid w:val="006173C9"/>
    <w:rsid w:val="006173D4"/>
    <w:rsid w:val="00617B83"/>
    <w:rsid w:val="00620932"/>
    <w:rsid w:val="00620951"/>
    <w:rsid w:val="00620C45"/>
    <w:rsid w:val="00620FD3"/>
    <w:rsid w:val="006211CD"/>
    <w:rsid w:val="00621206"/>
    <w:rsid w:val="00621C05"/>
    <w:rsid w:val="00621C6B"/>
    <w:rsid w:val="00621D39"/>
    <w:rsid w:val="006228DB"/>
    <w:rsid w:val="006228DE"/>
    <w:rsid w:val="00623C9D"/>
    <w:rsid w:val="00623D33"/>
    <w:rsid w:val="00623D4F"/>
    <w:rsid w:val="00623E49"/>
    <w:rsid w:val="006242AA"/>
    <w:rsid w:val="006243FC"/>
    <w:rsid w:val="006245E5"/>
    <w:rsid w:val="006249B0"/>
    <w:rsid w:val="00624A4B"/>
    <w:rsid w:val="00624C0A"/>
    <w:rsid w:val="00624C15"/>
    <w:rsid w:val="00624D9A"/>
    <w:rsid w:val="006251AC"/>
    <w:rsid w:val="006254C7"/>
    <w:rsid w:val="00625548"/>
    <w:rsid w:val="00625778"/>
    <w:rsid w:val="00626643"/>
    <w:rsid w:val="00627229"/>
    <w:rsid w:val="0062769B"/>
    <w:rsid w:val="00627BF8"/>
    <w:rsid w:val="00630006"/>
    <w:rsid w:val="00630223"/>
    <w:rsid w:val="00631765"/>
    <w:rsid w:val="00631836"/>
    <w:rsid w:val="0063197F"/>
    <w:rsid w:val="00631A7A"/>
    <w:rsid w:val="0063210F"/>
    <w:rsid w:val="0063295B"/>
    <w:rsid w:val="00632FB2"/>
    <w:rsid w:val="00633115"/>
    <w:rsid w:val="006332CB"/>
    <w:rsid w:val="00633709"/>
    <w:rsid w:val="00633982"/>
    <w:rsid w:val="00633B29"/>
    <w:rsid w:val="00633E06"/>
    <w:rsid w:val="00633FA9"/>
    <w:rsid w:val="006344CE"/>
    <w:rsid w:val="00634A43"/>
    <w:rsid w:val="00634C9A"/>
    <w:rsid w:val="00634CE6"/>
    <w:rsid w:val="00634CFF"/>
    <w:rsid w:val="00635129"/>
    <w:rsid w:val="00635B26"/>
    <w:rsid w:val="00635DC7"/>
    <w:rsid w:val="006360FA"/>
    <w:rsid w:val="0063611C"/>
    <w:rsid w:val="00636236"/>
    <w:rsid w:val="0063635E"/>
    <w:rsid w:val="00636E28"/>
    <w:rsid w:val="00636FA1"/>
    <w:rsid w:val="006371AC"/>
    <w:rsid w:val="006371BE"/>
    <w:rsid w:val="006372BF"/>
    <w:rsid w:val="00637ADE"/>
    <w:rsid w:val="006404A3"/>
    <w:rsid w:val="00640739"/>
    <w:rsid w:val="00640848"/>
    <w:rsid w:val="00640945"/>
    <w:rsid w:val="0064158F"/>
    <w:rsid w:val="0064193A"/>
    <w:rsid w:val="00641E62"/>
    <w:rsid w:val="00642001"/>
    <w:rsid w:val="0064268C"/>
    <w:rsid w:val="006427F4"/>
    <w:rsid w:val="00642F8C"/>
    <w:rsid w:val="0064330D"/>
    <w:rsid w:val="006439C9"/>
    <w:rsid w:val="00643DAD"/>
    <w:rsid w:val="00644070"/>
    <w:rsid w:val="00644640"/>
    <w:rsid w:val="00644B55"/>
    <w:rsid w:val="00644BC4"/>
    <w:rsid w:val="00644FE9"/>
    <w:rsid w:val="0064503C"/>
    <w:rsid w:val="00645333"/>
    <w:rsid w:val="006453C1"/>
    <w:rsid w:val="006453D3"/>
    <w:rsid w:val="006455A0"/>
    <w:rsid w:val="00645B9C"/>
    <w:rsid w:val="00646514"/>
    <w:rsid w:val="00646FD4"/>
    <w:rsid w:val="0064730A"/>
    <w:rsid w:val="006476D9"/>
    <w:rsid w:val="0064774B"/>
    <w:rsid w:val="00647906"/>
    <w:rsid w:val="00647DDF"/>
    <w:rsid w:val="00647F43"/>
    <w:rsid w:val="00650472"/>
    <w:rsid w:val="006504AA"/>
    <w:rsid w:val="00650F65"/>
    <w:rsid w:val="0065116C"/>
    <w:rsid w:val="00651324"/>
    <w:rsid w:val="006518EC"/>
    <w:rsid w:val="00651BAA"/>
    <w:rsid w:val="0065284F"/>
    <w:rsid w:val="00653403"/>
    <w:rsid w:val="00653761"/>
    <w:rsid w:val="00653992"/>
    <w:rsid w:val="00653AE0"/>
    <w:rsid w:val="00654810"/>
    <w:rsid w:val="00654819"/>
    <w:rsid w:val="0065481A"/>
    <w:rsid w:val="00654A50"/>
    <w:rsid w:val="00654CA6"/>
    <w:rsid w:val="00655140"/>
    <w:rsid w:val="00655378"/>
    <w:rsid w:val="006556D3"/>
    <w:rsid w:val="00655AE1"/>
    <w:rsid w:val="00655FFC"/>
    <w:rsid w:val="0065600A"/>
    <w:rsid w:val="00656BC2"/>
    <w:rsid w:val="00657476"/>
    <w:rsid w:val="006579AE"/>
    <w:rsid w:val="00657B1B"/>
    <w:rsid w:val="00657C15"/>
    <w:rsid w:val="00657C7F"/>
    <w:rsid w:val="00657CE4"/>
    <w:rsid w:val="00657EA1"/>
    <w:rsid w:val="006604E4"/>
    <w:rsid w:val="006609D1"/>
    <w:rsid w:val="00660AEA"/>
    <w:rsid w:val="006615FA"/>
    <w:rsid w:val="00661A82"/>
    <w:rsid w:val="00661BF5"/>
    <w:rsid w:val="00662572"/>
    <w:rsid w:val="006627A5"/>
    <w:rsid w:val="00662F44"/>
    <w:rsid w:val="00663202"/>
    <w:rsid w:val="0066359A"/>
    <w:rsid w:val="00663B39"/>
    <w:rsid w:val="00663FEA"/>
    <w:rsid w:val="0066407A"/>
    <w:rsid w:val="0066435A"/>
    <w:rsid w:val="006644E7"/>
    <w:rsid w:val="00664740"/>
    <w:rsid w:val="006648E1"/>
    <w:rsid w:val="00665069"/>
    <w:rsid w:val="00665730"/>
    <w:rsid w:val="00665818"/>
    <w:rsid w:val="00665A59"/>
    <w:rsid w:val="00665EB4"/>
    <w:rsid w:val="00666787"/>
    <w:rsid w:val="006677E5"/>
    <w:rsid w:val="006679B6"/>
    <w:rsid w:val="006679E4"/>
    <w:rsid w:val="00667A7F"/>
    <w:rsid w:val="00667C77"/>
    <w:rsid w:val="00670413"/>
    <w:rsid w:val="006706C1"/>
    <w:rsid w:val="0067100B"/>
    <w:rsid w:val="00672837"/>
    <w:rsid w:val="0067296D"/>
    <w:rsid w:val="00672CEB"/>
    <w:rsid w:val="00672EF7"/>
    <w:rsid w:val="00673E5B"/>
    <w:rsid w:val="006749F5"/>
    <w:rsid w:val="00674B99"/>
    <w:rsid w:val="00674EE6"/>
    <w:rsid w:val="00675131"/>
    <w:rsid w:val="00675457"/>
    <w:rsid w:val="00675F9C"/>
    <w:rsid w:val="006763E5"/>
    <w:rsid w:val="0067646C"/>
    <w:rsid w:val="00676643"/>
    <w:rsid w:val="00676E70"/>
    <w:rsid w:val="006770DE"/>
    <w:rsid w:val="00677193"/>
    <w:rsid w:val="00677361"/>
    <w:rsid w:val="0067771C"/>
    <w:rsid w:val="006777FE"/>
    <w:rsid w:val="00677B8F"/>
    <w:rsid w:val="00680162"/>
    <w:rsid w:val="006802C2"/>
    <w:rsid w:val="00680716"/>
    <w:rsid w:val="00680F3B"/>
    <w:rsid w:val="00681715"/>
    <w:rsid w:val="00681743"/>
    <w:rsid w:val="00681A51"/>
    <w:rsid w:val="00681FF1"/>
    <w:rsid w:val="0068217E"/>
    <w:rsid w:val="0068281F"/>
    <w:rsid w:val="00682843"/>
    <w:rsid w:val="00682913"/>
    <w:rsid w:val="00682A78"/>
    <w:rsid w:val="00682AA9"/>
    <w:rsid w:val="00683EDF"/>
    <w:rsid w:val="006844E4"/>
    <w:rsid w:val="00684A33"/>
    <w:rsid w:val="006860A7"/>
    <w:rsid w:val="0068681D"/>
    <w:rsid w:val="0068727C"/>
    <w:rsid w:val="006872B5"/>
    <w:rsid w:val="006872D1"/>
    <w:rsid w:val="00687423"/>
    <w:rsid w:val="0068742A"/>
    <w:rsid w:val="00687499"/>
    <w:rsid w:val="006874D2"/>
    <w:rsid w:val="00687CA9"/>
    <w:rsid w:val="00687D3E"/>
    <w:rsid w:val="00687F19"/>
    <w:rsid w:val="0069032B"/>
    <w:rsid w:val="00690331"/>
    <w:rsid w:val="00690826"/>
    <w:rsid w:val="00690ECE"/>
    <w:rsid w:val="006913D6"/>
    <w:rsid w:val="00691472"/>
    <w:rsid w:val="006917C0"/>
    <w:rsid w:val="00691993"/>
    <w:rsid w:val="00691A04"/>
    <w:rsid w:val="00691EFF"/>
    <w:rsid w:val="00691F8F"/>
    <w:rsid w:val="00691FFD"/>
    <w:rsid w:val="0069215E"/>
    <w:rsid w:val="00692AF7"/>
    <w:rsid w:val="00692DEB"/>
    <w:rsid w:val="00693961"/>
    <w:rsid w:val="00693BE0"/>
    <w:rsid w:val="00693E68"/>
    <w:rsid w:val="00693EF9"/>
    <w:rsid w:val="00693FFE"/>
    <w:rsid w:val="0069403A"/>
    <w:rsid w:val="0069436F"/>
    <w:rsid w:val="006945FA"/>
    <w:rsid w:val="006946CD"/>
    <w:rsid w:val="006951F6"/>
    <w:rsid w:val="00695CF8"/>
    <w:rsid w:val="00695E9B"/>
    <w:rsid w:val="00696698"/>
    <w:rsid w:val="00696E61"/>
    <w:rsid w:val="00696EED"/>
    <w:rsid w:val="00697201"/>
    <w:rsid w:val="00697975"/>
    <w:rsid w:val="00697EDA"/>
    <w:rsid w:val="00697F8E"/>
    <w:rsid w:val="006A003D"/>
    <w:rsid w:val="006A0140"/>
    <w:rsid w:val="006A081E"/>
    <w:rsid w:val="006A0A9A"/>
    <w:rsid w:val="006A0C34"/>
    <w:rsid w:val="006A1D00"/>
    <w:rsid w:val="006A2583"/>
    <w:rsid w:val="006A2667"/>
    <w:rsid w:val="006A30D7"/>
    <w:rsid w:val="006A3360"/>
    <w:rsid w:val="006A3396"/>
    <w:rsid w:val="006A35EE"/>
    <w:rsid w:val="006A3604"/>
    <w:rsid w:val="006A3A90"/>
    <w:rsid w:val="006A3E44"/>
    <w:rsid w:val="006A3FA2"/>
    <w:rsid w:val="006A4456"/>
    <w:rsid w:val="006A4F06"/>
    <w:rsid w:val="006A5020"/>
    <w:rsid w:val="006A5827"/>
    <w:rsid w:val="006A5A80"/>
    <w:rsid w:val="006A5E36"/>
    <w:rsid w:val="006A6049"/>
    <w:rsid w:val="006A619C"/>
    <w:rsid w:val="006A63CE"/>
    <w:rsid w:val="006A6FCF"/>
    <w:rsid w:val="006A7292"/>
    <w:rsid w:val="006A76DA"/>
    <w:rsid w:val="006B00FC"/>
    <w:rsid w:val="006B0998"/>
    <w:rsid w:val="006B0BB0"/>
    <w:rsid w:val="006B16DF"/>
    <w:rsid w:val="006B1719"/>
    <w:rsid w:val="006B1728"/>
    <w:rsid w:val="006B173D"/>
    <w:rsid w:val="006B17EC"/>
    <w:rsid w:val="006B1B09"/>
    <w:rsid w:val="006B1B0F"/>
    <w:rsid w:val="006B1BB8"/>
    <w:rsid w:val="006B2222"/>
    <w:rsid w:val="006B272F"/>
    <w:rsid w:val="006B35D0"/>
    <w:rsid w:val="006B39F4"/>
    <w:rsid w:val="006B4209"/>
    <w:rsid w:val="006B4613"/>
    <w:rsid w:val="006B4719"/>
    <w:rsid w:val="006B4E71"/>
    <w:rsid w:val="006B5002"/>
    <w:rsid w:val="006B5311"/>
    <w:rsid w:val="006B5553"/>
    <w:rsid w:val="006B5558"/>
    <w:rsid w:val="006B5CD6"/>
    <w:rsid w:val="006B5E81"/>
    <w:rsid w:val="006B66EB"/>
    <w:rsid w:val="006B6E0B"/>
    <w:rsid w:val="006B6E66"/>
    <w:rsid w:val="006B7105"/>
    <w:rsid w:val="006B72EC"/>
    <w:rsid w:val="006B76E9"/>
    <w:rsid w:val="006B7A70"/>
    <w:rsid w:val="006C0332"/>
    <w:rsid w:val="006C0FB0"/>
    <w:rsid w:val="006C1261"/>
    <w:rsid w:val="006C1774"/>
    <w:rsid w:val="006C1A05"/>
    <w:rsid w:val="006C1AD2"/>
    <w:rsid w:val="006C1C4F"/>
    <w:rsid w:val="006C1D7E"/>
    <w:rsid w:val="006C23E6"/>
    <w:rsid w:val="006C2BF9"/>
    <w:rsid w:val="006C3A6D"/>
    <w:rsid w:val="006C3EB3"/>
    <w:rsid w:val="006C3FA3"/>
    <w:rsid w:val="006C4009"/>
    <w:rsid w:val="006C40FE"/>
    <w:rsid w:val="006C4191"/>
    <w:rsid w:val="006C47FF"/>
    <w:rsid w:val="006C48E4"/>
    <w:rsid w:val="006C4A0B"/>
    <w:rsid w:val="006C5132"/>
    <w:rsid w:val="006C56EB"/>
    <w:rsid w:val="006C56F5"/>
    <w:rsid w:val="006C57BB"/>
    <w:rsid w:val="006C5D89"/>
    <w:rsid w:val="006C6285"/>
    <w:rsid w:val="006C6377"/>
    <w:rsid w:val="006C6524"/>
    <w:rsid w:val="006C657C"/>
    <w:rsid w:val="006C66B8"/>
    <w:rsid w:val="006C6C64"/>
    <w:rsid w:val="006C71D7"/>
    <w:rsid w:val="006C7456"/>
    <w:rsid w:val="006C747B"/>
    <w:rsid w:val="006C7A26"/>
    <w:rsid w:val="006C7F08"/>
    <w:rsid w:val="006D1488"/>
    <w:rsid w:val="006D1527"/>
    <w:rsid w:val="006D1868"/>
    <w:rsid w:val="006D19DE"/>
    <w:rsid w:val="006D226B"/>
    <w:rsid w:val="006D27E8"/>
    <w:rsid w:val="006D28BD"/>
    <w:rsid w:val="006D34B5"/>
    <w:rsid w:val="006D34FC"/>
    <w:rsid w:val="006D45E3"/>
    <w:rsid w:val="006D4A15"/>
    <w:rsid w:val="006D4AC9"/>
    <w:rsid w:val="006D4CC2"/>
    <w:rsid w:val="006D5086"/>
    <w:rsid w:val="006D5087"/>
    <w:rsid w:val="006D521F"/>
    <w:rsid w:val="006D587B"/>
    <w:rsid w:val="006D5B67"/>
    <w:rsid w:val="006D6156"/>
    <w:rsid w:val="006D6A66"/>
    <w:rsid w:val="006D6AAC"/>
    <w:rsid w:val="006D6F59"/>
    <w:rsid w:val="006D7059"/>
    <w:rsid w:val="006D7A5E"/>
    <w:rsid w:val="006D7BC0"/>
    <w:rsid w:val="006D7D37"/>
    <w:rsid w:val="006D7EB3"/>
    <w:rsid w:val="006E0873"/>
    <w:rsid w:val="006E15FF"/>
    <w:rsid w:val="006E1963"/>
    <w:rsid w:val="006E1C41"/>
    <w:rsid w:val="006E285B"/>
    <w:rsid w:val="006E2EFD"/>
    <w:rsid w:val="006E301A"/>
    <w:rsid w:val="006E3A0A"/>
    <w:rsid w:val="006E45F0"/>
    <w:rsid w:val="006E48C0"/>
    <w:rsid w:val="006E4E8C"/>
    <w:rsid w:val="006E4FBB"/>
    <w:rsid w:val="006E51D9"/>
    <w:rsid w:val="006E539C"/>
    <w:rsid w:val="006E5419"/>
    <w:rsid w:val="006E5460"/>
    <w:rsid w:val="006E59CF"/>
    <w:rsid w:val="006E5E71"/>
    <w:rsid w:val="006E6076"/>
    <w:rsid w:val="006E6513"/>
    <w:rsid w:val="006E6845"/>
    <w:rsid w:val="006E6D62"/>
    <w:rsid w:val="006E6DD5"/>
    <w:rsid w:val="006E6E0E"/>
    <w:rsid w:val="006E6F30"/>
    <w:rsid w:val="006E76B6"/>
    <w:rsid w:val="006E77C0"/>
    <w:rsid w:val="006E7C0F"/>
    <w:rsid w:val="006F0880"/>
    <w:rsid w:val="006F08A1"/>
    <w:rsid w:val="006F0B42"/>
    <w:rsid w:val="006F0C30"/>
    <w:rsid w:val="006F1156"/>
    <w:rsid w:val="006F1894"/>
    <w:rsid w:val="006F1DE5"/>
    <w:rsid w:val="006F2266"/>
    <w:rsid w:val="006F22E4"/>
    <w:rsid w:val="006F285B"/>
    <w:rsid w:val="006F33F7"/>
    <w:rsid w:val="006F34E9"/>
    <w:rsid w:val="006F3803"/>
    <w:rsid w:val="006F3AB5"/>
    <w:rsid w:val="006F4509"/>
    <w:rsid w:val="006F491E"/>
    <w:rsid w:val="006F4FA2"/>
    <w:rsid w:val="006F519D"/>
    <w:rsid w:val="006F59E2"/>
    <w:rsid w:val="006F5AD5"/>
    <w:rsid w:val="006F5DD5"/>
    <w:rsid w:val="006F6071"/>
    <w:rsid w:val="006F63F2"/>
    <w:rsid w:val="006F671E"/>
    <w:rsid w:val="006F6E94"/>
    <w:rsid w:val="006F7539"/>
    <w:rsid w:val="006F75CB"/>
    <w:rsid w:val="006F7795"/>
    <w:rsid w:val="006F798F"/>
    <w:rsid w:val="006F7C77"/>
    <w:rsid w:val="006F7D00"/>
    <w:rsid w:val="007005DD"/>
    <w:rsid w:val="00701841"/>
    <w:rsid w:val="00701E22"/>
    <w:rsid w:val="0070208F"/>
    <w:rsid w:val="007020F8"/>
    <w:rsid w:val="00702301"/>
    <w:rsid w:val="00702569"/>
    <w:rsid w:val="00702A7B"/>
    <w:rsid w:val="00702AAC"/>
    <w:rsid w:val="00702C1E"/>
    <w:rsid w:val="007033F6"/>
    <w:rsid w:val="00703A31"/>
    <w:rsid w:val="00703E5F"/>
    <w:rsid w:val="0070420C"/>
    <w:rsid w:val="007045CF"/>
    <w:rsid w:val="0070531D"/>
    <w:rsid w:val="00705883"/>
    <w:rsid w:val="00705E4D"/>
    <w:rsid w:val="007069AE"/>
    <w:rsid w:val="007075F0"/>
    <w:rsid w:val="00707B3E"/>
    <w:rsid w:val="00707B4A"/>
    <w:rsid w:val="00707DEF"/>
    <w:rsid w:val="00707EC5"/>
    <w:rsid w:val="00710306"/>
    <w:rsid w:val="0071079D"/>
    <w:rsid w:val="00710BC0"/>
    <w:rsid w:val="00710FEE"/>
    <w:rsid w:val="0071124A"/>
    <w:rsid w:val="00711A1E"/>
    <w:rsid w:val="00711AE5"/>
    <w:rsid w:val="00711B67"/>
    <w:rsid w:val="00711C06"/>
    <w:rsid w:val="00711C5B"/>
    <w:rsid w:val="00712390"/>
    <w:rsid w:val="00713369"/>
    <w:rsid w:val="007136C3"/>
    <w:rsid w:val="0071459B"/>
    <w:rsid w:val="007147D4"/>
    <w:rsid w:val="007147DF"/>
    <w:rsid w:val="007149A5"/>
    <w:rsid w:val="00714AF7"/>
    <w:rsid w:val="00714B98"/>
    <w:rsid w:val="00715225"/>
    <w:rsid w:val="00715319"/>
    <w:rsid w:val="007154FE"/>
    <w:rsid w:val="007158B5"/>
    <w:rsid w:val="00716E81"/>
    <w:rsid w:val="00720184"/>
    <w:rsid w:val="007201F4"/>
    <w:rsid w:val="00720A1E"/>
    <w:rsid w:val="00720DC4"/>
    <w:rsid w:val="00721245"/>
    <w:rsid w:val="00721378"/>
    <w:rsid w:val="0072144D"/>
    <w:rsid w:val="00722A8E"/>
    <w:rsid w:val="00722D2D"/>
    <w:rsid w:val="00722DFA"/>
    <w:rsid w:val="00722F89"/>
    <w:rsid w:val="007232E6"/>
    <w:rsid w:val="007235A6"/>
    <w:rsid w:val="00723B37"/>
    <w:rsid w:val="00723C17"/>
    <w:rsid w:val="00723D1D"/>
    <w:rsid w:val="00723DEE"/>
    <w:rsid w:val="00724A53"/>
    <w:rsid w:val="00725288"/>
    <w:rsid w:val="00725791"/>
    <w:rsid w:val="00725975"/>
    <w:rsid w:val="00725A1F"/>
    <w:rsid w:val="00725A35"/>
    <w:rsid w:val="00726648"/>
    <w:rsid w:val="0072668F"/>
    <w:rsid w:val="007268AA"/>
    <w:rsid w:val="00726C69"/>
    <w:rsid w:val="00727476"/>
    <w:rsid w:val="0072748F"/>
    <w:rsid w:val="00727639"/>
    <w:rsid w:val="007277AB"/>
    <w:rsid w:val="0072798D"/>
    <w:rsid w:val="0073003A"/>
    <w:rsid w:val="00730139"/>
    <w:rsid w:val="007303BB"/>
    <w:rsid w:val="007305C4"/>
    <w:rsid w:val="0073065D"/>
    <w:rsid w:val="00730680"/>
    <w:rsid w:val="00730B38"/>
    <w:rsid w:val="00730C0A"/>
    <w:rsid w:val="00730FC3"/>
    <w:rsid w:val="0073117F"/>
    <w:rsid w:val="0073164D"/>
    <w:rsid w:val="00731B83"/>
    <w:rsid w:val="00732717"/>
    <w:rsid w:val="0073271C"/>
    <w:rsid w:val="007328F5"/>
    <w:rsid w:val="00732A21"/>
    <w:rsid w:val="00733239"/>
    <w:rsid w:val="00733A5E"/>
    <w:rsid w:val="007343C6"/>
    <w:rsid w:val="0073494D"/>
    <w:rsid w:val="007349B0"/>
    <w:rsid w:val="00734AF9"/>
    <w:rsid w:val="0073611A"/>
    <w:rsid w:val="007362F3"/>
    <w:rsid w:val="007367AF"/>
    <w:rsid w:val="00737781"/>
    <w:rsid w:val="007402F9"/>
    <w:rsid w:val="0074056D"/>
    <w:rsid w:val="00740799"/>
    <w:rsid w:val="00741068"/>
    <w:rsid w:val="007414ED"/>
    <w:rsid w:val="00741F06"/>
    <w:rsid w:val="00741F49"/>
    <w:rsid w:val="007420FE"/>
    <w:rsid w:val="007422C7"/>
    <w:rsid w:val="00742BC3"/>
    <w:rsid w:val="00743B21"/>
    <w:rsid w:val="00745390"/>
    <w:rsid w:val="00745947"/>
    <w:rsid w:val="00745D24"/>
    <w:rsid w:val="00745F1A"/>
    <w:rsid w:val="00746187"/>
    <w:rsid w:val="0074681A"/>
    <w:rsid w:val="00746D55"/>
    <w:rsid w:val="00746D5A"/>
    <w:rsid w:val="007471F0"/>
    <w:rsid w:val="0074732B"/>
    <w:rsid w:val="00747B1C"/>
    <w:rsid w:val="00750B5D"/>
    <w:rsid w:val="0075112A"/>
    <w:rsid w:val="00751224"/>
    <w:rsid w:val="007514E9"/>
    <w:rsid w:val="00751577"/>
    <w:rsid w:val="00751912"/>
    <w:rsid w:val="00751F3F"/>
    <w:rsid w:val="00753251"/>
    <w:rsid w:val="007533C0"/>
    <w:rsid w:val="0075356B"/>
    <w:rsid w:val="00753575"/>
    <w:rsid w:val="007538C3"/>
    <w:rsid w:val="00753CFF"/>
    <w:rsid w:val="00753D1C"/>
    <w:rsid w:val="00753DA1"/>
    <w:rsid w:val="00753E42"/>
    <w:rsid w:val="00754210"/>
    <w:rsid w:val="00754676"/>
    <w:rsid w:val="00754861"/>
    <w:rsid w:val="007548BA"/>
    <w:rsid w:val="00754966"/>
    <w:rsid w:val="00754973"/>
    <w:rsid w:val="00754EBA"/>
    <w:rsid w:val="00754FF6"/>
    <w:rsid w:val="007552B8"/>
    <w:rsid w:val="007556C3"/>
    <w:rsid w:val="00755717"/>
    <w:rsid w:val="00755A7A"/>
    <w:rsid w:val="00755DDE"/>
    <w:rsid w:val="00755ED1"/>
    <w:rsid w:val="007567B1"/>
    <w:rsid w:val="007568A6"/>
    <w:rsid w:val="00756A44"/>
    <w:rsid w:val="007578D9"/>
    <w:rsid w:val="00757AD8"/>
    <w:rsid w:val="00757BAA"/>
    <w:rsid w:val="00757D08"/>
    <w:rsid w:val="0076077C"/>
    <w:rsid w:val="0076094D"/>
    <w:rsid w:val="00760A7A"/>
    <w:rsid w:val="00760CF4"/>
    <w:rsid w:val="00760DAC"/>
    <w:rsid w:val="00761706"/>
    <w:rsid w:val="00761726"/>
    <w:rsid w:val="00761C21"/>
    <w:rsid w:val="00761C50"/>
    <w:rsid w:val="00761C57"/>
    <w:rsid w:val="007625ED"/>
    <w:rsid w:val="007626EB"/>
    <w:rsid w:val="007627A5"/>
    <w:rsid w:val="007629BE"/>
    <w:rsid w:val="00762E7B"/>
    <w:rsid w:val="007637B4"/>
    <w:rsid w:val="00763AB3"/>
    <w:rsid w:val="00763B75"/>
    <w:rsid w:val="00763E6B"/>
    <w:rsid w:val="00764116"/>
    <w:rsid w:val="007641B9"/>
    <w:rsid w:val="00764276"/>
    <w:rsid w:val="007642B7"/>
    <w:rsid w:val="00764ADE"/>
    <w:rsid w:val="00764BEF"/>
    <w:rsid w:val="0076537E"/>
    <w:rsid w:val="00765982"/>
    <w:rsid w:val="00765C62"/>
    <w:rsid w:val="00765E06"/>
    <w:rsid w:val="0076641B"/>
    <w:rsid w:val="0076641C"/>
    <w:rsid w:val="007665E4"/>
    <w:rsid w:val="00766CD7"/>
    <w:rsid w:val="0076725F"/>
    <w:rsid w:val="00767439"/>
    <w:rsid w:val="007676FA"/>
    <w:rsid w:val="00767845"/>
    <w:rsid w:val="00767CDC"/>
    <w:rsid w:val="0077037C"/>
    <w:rsid w:val="007708A0"/>
    <w:rsid w:val="00770DEB"/>
    <w:rsid w:val="00771502"/>
    <w:rsid w:val="0077194D"/>
    <w:rsid w:val="007719E0"/>
    <w:rsid w:val="00771AD8"/>
    <w:rsid w:val="00771F69"/>
    <w:rsid w:val="007722B4"/>
    <w:rsid w:val="00773809"/>
    <w:rsid w:val="0077389B"/>
    <w:rsid w:val="00773C44"/>
    <w:rsid w:val="00773E04"/>
    <w:rsid w:val="0077471A"/>
    <w:rsid w:val="007748F6"/>
    <w:rsid w:val="00774F98"/>
    <w:rsid w:val="0077576C"/>
    <w:rsid w:val="00775A3D"/>
    <w:rsid w:val="00775E46"/>
    <w:rsid w:val="00776346"/>
    <w:rsid w:val="0077635A"/>
    <w:rsid w:val="0077645C"/>
    <w:rsid w:val="00776473"/>
    <w:rsid w:val="007769B9"/>
    <w:rsid w:val="00776B43"/>
    <w:rsid w:val="00776C4A"/>
    <w:rsid w:val="00777239"/>
    <w:rsid w:val="00777825"/>
    <w:rsid w:val="00777B88"/>
    <w:rsid w:val="007803D8"/>
    <w:rsid w:val="0078089B"/>
    <w:rsid w:val="007808BB"/>
    <w:rsid w:val="007812DF"/>
    <w:rsid w:val="007814D9"/>
    <w:rsid w:val="0078190A"/>
    <w:rsid w:val="00781CA4"/>
    <w:rsid w:val="007829FA"/>
    <w:rsid w:val="00782B86"/>
    <w:rsid w:val="00782BB5"/>
    <w:rsid w:val="00782CB4"/>
    <w:rsid w:val="00783999"/>
    <w:rsid w:val="007839DC"/>
    <w:rsid w:val="007839FD"/>
    <w:rsid w:val="00783D7C"/>
    <w:rsid w:val="00783E26"/>
    <w:rsid w:val="00783FD3"/>
    <w:rsid w:val="00784208"/>
    <w:rsid w:val="007842BD"/>
    <w:rsid w:val="00784747"/>
    <w:rsid w:val="007847EC"/>
    <w:rsid w:val="00784B0B"/>
    <w:rsid w:val="00784F3F"/>
    <w:rsid w:val="007862DB"/>
    <w:rsid w:val="007864EE"/>
    <w:rsid w:val="007866C9"/>
    <w:rsid w:val="00786703"/>
    <w:rsid w:val="00786905"/>
    <w:rsid w:val="0078693C"/>
    <w:rsid w:val="0078695F"/>
    <w:rsid w:val="0078723A"/>
    <w:rsid w:val="00787BCB"/>
    <w:rsid w:val="00787D4A"/>
    <w:rsid w:val="0079064F"/>
    <w:rsid w:val="007906F1"/>
    <w:rsid w:val="00790B51"/>
    <w:rsid w:val="00790CB4"/>
    <w:rsid w:val="0079126C"/>
    <w:rsid w:val="007912B9"/>
    <w:rsid w:val="0079137B"/>
    <w:rsid w:val="007915BC"/>
    <w:rsid w:val="007916B0"/>
    <w:rsid w:val="00791990"/>
    <w:rsid w:val="00791E3F"/>
    <w:rsid w:val="00792606"/>
    <w:rsid w:val="00792A40"/>
    <w:rsid w:val="00792B0A"/>
    <w:rsid w:val="0079318B"/>
    <w:rsid w:val="00793BC7"/>
    <w:rsid w:val="00793CE8"/>
    <w:rsid w:val="00794107"/>
    <w:rsid w:val="0079416E"/>
    <w:rsid w:val="00794432"/>
    <w:rsid w:val="00794A4D"/>
    <w:rsid w:val="00794D6E"/>
    <w:rsid w:val="00794D96"/>
    <w:rsid w:val="00794F2E"/>
    <w:rsid w:val="0079543A"/>
    <w:rsid w:val="00795765"/>
    <w:rsid w:val="0079640B"/>
    <w:rsid w:val="0079664A"/>
    <w:rsid w:val="00796BD6"/>
    <w:rsid w:val="00796F42"/>
    <w:rsid w:val="0079743C"/>
    <w:rsid w:val="007A032A"/>
    <w:rsid w:val="007A0411"/>
    <w:rsid w:val="007A0444"/>
    <w:rsid w:val="007A0828"/>
    <w:rsid w:val="007A0F04"/>
    <w:rsid w:val="007A1127"/>
    <w:rsid w:val="007A1464"/>
    <w:rsid w:val="007A15DE"/>
    <w:rsid w:val="007A1709"/>
    <w:rsid w:val="007A2629"/>
    <w:rsid w:val="007A2939"/>
    <w:rsid w:val="007A29FD"/>
    <w:rsid w:val="007A2B6F"/>
    <w:rsid w:val="007A2BAB"/>
    <w:rsid w:val="007A349A"/>
    <w:rsid w:val="007A364F"/>
    <w:rsid w:val="007A3864"/>
    <w:rsid w:val="007A3884"/>
    <w:rsid w:val="007A390C"/>
    <w:rsid w:val="007A3AF2"/>
    <w:rsid w:val="007A409F"/>
    <w:rsid w:val="007A40CB"/>
    <w:rsid w:val="007A4723"/>
    <w:rsid w:val="007A4863"/>
    <w:rsid w:val="007A4A1E"/>
    <w:rsid w:val="007A4AEE"/>
    <w:rsid w:val="007A4FC3"/>
    <w:rsid w:val="007A5053"/>
    <w:rsid w:val="007A53B5"/>
    <w:rsid w:val="007A564B"/>
    <w:rsid w:val="007A5839"/>
    <w:rsid w:val="007A5F20"/>
    <w:rsid w:val="007A5FF8"/>
    <w:rsid w:val="007A6160"/>
    <w:rsid w:val="007A6260"/>
    <w:rsid w:val="007A65BB"/>
    <w:rsid w:val="007A65EF"/>
    <w:rsid w:val="007A6892"/>
    <w:rsid w:val="007A6B70"/>
    <w:rsid w:val="007A6DB4"/>
    <w:rsid w:val="007A7940"/>
    <w:rsid w:val="007B1903"/>
    <w:rsid w:val="007B228D"/>
    <w:rsid w:val="007B232A"/>
    <w:rsid w:val="007B30D3"/>
    <w:rsid w:val="007B3BB3"/>
    <w:rsid w:val="007B3C6C"/>
    <w:rsid w:val="007B3E22"/>
    <w:rsid w:val="007B4146"/>
    <w:rsid w:val="007B42CD"/>
    <w:rsid w:val="007B43BD"/>
    <w:rsid w:val="007B44CE"/>
    <w:rsid w:val="007B45B6"/>
    <w:rsid w:val="007B47C7"/>
    <w:rsid w:val="007B49A6"/>
    <w:rsid w:val="007B4A13"/>
    <w:rsid w:val="007B4E98"/>
    <w:rsid w:val="007B5392"/>
    <w:rsid w:val="007B545D"/>
    <w:rsid w:val="007B553D"/>
    <w:rsid w:val="007B5667"/>
    <w:rsid w:val="007B5E6F"/>
    <w:rsid w:val="007B62D2"/>
    <w:rsid w:val="007B656B"/>
    <w:rsid w:val="007B697E"/>
    <w:rsid w:val="007B6A83"/>
    <w:rsid w:val="007B6C66"/>
    <w:rsid w:val="007B71B1"/>
    <w:rsid w:val="007B71C7"/>
    <w:rsid w:val="007C00CF"/>
    <w:rsid w:val="007C0B29"/>
    <w:rsid w:val="007C1462"/>
    <w:rsid w:val="007C14C0"/>
    <w:rsid w:val="007C15A4"/>
    <w:rsid w:val="007C257A"/>
    <w:rsid w:val="007C2DF5"/>
    <w:rsid w:val="007C2EA6"/>
    <w:rsid w:val="007C3487"/>
    <w:rsid w:val="007C35D5"/>
    <w:rsid w:val="007C3A9E"/>
    <w:rsid w:val="007C3BE6"/>
    <w:rsid w:val="007C3C3E"/>
    <w:rsid w:val="007C3CA2"/>
    <w:rsid w:val="007C4CBC"/>
    <w:rsid w:val="007C51BE"/>
    <w:rsid w:val="007C54B4"/>
    <w:rsid w:val="007C5E70"/>
    <w:rsid w:val="007C6684"/>
    <w:rsid w:val="007C704B"/>
    <w:rsid w:val="007C75F4"/>
    <w:rsid w:val="007C794E"/>
    <w:rsid w:val="007C79BD"/>
    <w:rsid w:val="007D0097"/>
    <w:rsid w:val="007D0144"/>
    <w:rsid w:val="007D0165"/>
    <w:rsid w:val="007D0902"/>
    <w:rsid w:val="007D0DDD"/>
    <w:rsid w:val="007D0E47"/>
    <w:rsid w:val="007D127A"/>
    <w:rsid w:val="007D138D"/>
    <w:rsid w:val="007D2169"/>
    <w:rsid w:val="007D2E02"/>
    <w:rsid w:val="007D3874"/>
    <w:rsid w:val="007D3F23"/>
    <w:rsid w:val="007D457F"/>
    <w:rsid w:val="007D4590"/>
    <w:rsid w:val="007D45FD"/>
    <w:rsid w:val="007D4670"/>
    <w:rsid w:val="007D4E2A"/>
    <w:rsid w:val="007D5524"/>
    <w:rsid w:val="007D5BF0"/>
    <w:rsid w:val="007D6374"/>
    <w:rsid w:val="007D65BC"/>
    <w:rsid w:val="007D66A9"/>
    <w:rsid w:val="007D67BE"/>
    <w:rsid w:val="007D6C82"/>
    <w:rsid w:val="007D6D5B"/>
    <w:rsid w:val="007D7446"/>
    <w:rsid w:val="007D7594"/>
    <w:rsid w:val="007D779A"/>
    <w:rsid w:val="007D7EB8"/>
    <w:rsid w:val="007D7F20"/>
    <w:rsid w:val="007E01E6"/>
    <w:rsid w:val="007E06CC"/>
    <w:rsid w:val="007E0A6E"/>
    <w:rsid w:val="007E0AB6"/>
    <w:rsid w:val="007E0FCE"/>
    <w:rsid w:val="007E10E1"/>
    <w:rsid w:val="007E18A4"/>
    <w:rsid w:val="007E1C4C"/>
    <w:rsid w:val="007E1CB0"/>
    <w:rsid w:val="007E2524"/>
    <w:rsid w:val="007E2B0E"/>
    <w:rsid w:val="007E3447"/>
    <w:rsid w:val="007E344F"/>
    <w:rsid w:val="007E38B2"/>
    <w:rsid w:val="007E401A"/>
    <w:rsid w:val="007E5177"/>
    <w:rsid w:val="007E52F6"/>
    <w:rsid w:val="007E5404"/>
    <w:rsid w:val="007E5A90"/>
    <w:rsid w:val="007E6748"/>
    <w:rsid w:val="007E6AC0"/>
    <w:rsid w:val="007E6CE3"/>
    <w:rsid w:val="007E6DC0"/>
    <w:rsid w:val="007E7653"/>
    <w:rsid w:val="007F001C"/>
    <w:rsid w:val="007F02BE"/>
    <w:rsid w:val="007F0E3D"/>
    <w:rsid w:val="007F103D"/>
    <w:rsid w:val="007F1411"/>
    <w:rsid w:val="007F15A3"/>
    <w:rsid w:val="007F1914"/>
    <w:rsid w:val="007F2185"/>
    <w:rsid w:val="007F2405"/>
    <w:rsid w:val="007F244D"/>
    <w:rsid w:val="007F2495"/>
    <w:rsid w:val="007F2F21"/>
    <w:rsid w:val="007F2F3D"/>
    <w:rsid w:val="007F315F"/>
    <w:rsid w:val="007F36CA"/>
    <w:rsid w:val="007F3E30"/>
    <w:rsid w:val="007F448B"/>
    <w:rsid w:val="007F450D"/>
    <w:rsid w:val="007F4592"/>
    <w:rsid w:val="007F4868"/>
    <w:rsid w:val="007F5394"/>
    <w:rsid w:val="007F565C"/>
    <w:rsid w:val="007F5893"/>
    <w:rsid w:val="007F605D"/>
    <w:rsid w:val="007F6269"/>
    <w:rsid w:val="007F63F4"/>
    <w:rsid w:val="007F6489"/>
    <w:rsid w:val="007F679D"/>
    <w:rsid w:val="007F6DEF"/>
    <w:rsid w:val="007F6E45"/>
    <w:rsid w:val="007F70F0"/>
    <w:rsid w:val="007F7128"/>
    <w:rsid w:val="00800000"/>
    <w:rsid w:val="00800154"/>
    <w:rsid w:val="008002C9"/>
    <w:rsid w:val="008004D2"/>
    <w:rsid w:val="008004EB"/>
    <w:rsid w:val="008006BC"/>
    <w:rsid w:val="00800E0A"/>
    <w:rsid w:val="00800FD6"/>
    <w:rsid w:val="0080163E"/>
    <w:rsid w:val="00801BBE"/>
    <w:rsid w:val="00801C90"/>
    <w:rsid w:val="00801FBE"/>
    <w:rsid w:val="0080315E"/>
    <w:rsid w:val="008031E8"/>
    <w:rsid w:val="00803380"/>
    <w:rsid w:val="00803887"/>
    <w:rsid w:val="00803941"/>
    <w:rsid w:val="00803EC9"/>
    <w:rsid w:val="00803FC6"/>
    <w:rsid w:val="00804023"/>
    <w:rsid w:val="008041D2"/>
    <w:rsid w:val="008042B9"/>
    <w:rsid w:val="008046C6"/>
    <w:rsid w:val="0080485E"/>
    <w:rsid w:val="00804B5D"/>
    <w:rsid w:val="00804CC0"/>
    <w:rsid w:val="00804D42"/>
    <w:rsid w:val="00804EF4"/>
    <w:rsid w:val="00805009"/>
    <w:rsid w:val="00805C13"/>
    <w:rsid w:val="00805C9B"/>
    <w:rsid w:val="00805D15"/>
    <w:rsid w:val="00805DCA"/>
    <w:rsid w:val="00805E4B"/>
    <w:rsid w:val="00805EFD"/>
    <w:rsid w:val="00806816"/>
    <w:rsid w:val="00806950"/>
    <w:rsid w:val="00806DC9"/>
    <w:rsid w:val="00806DD0"/>
    <w:rsid w:val="00807261"/>
    <w:rsid w:val="008077D3"/>
    <w:rsid w:val="00807E0F"/>
    <w:rsid w:val="008100FC"/>
    <w:rsid w:val="008104C8"/>
    <w:rsid w:val="008105C6"/>
    <w:rsid w:val="008106C9"/>
    <w:rsid w:val="008108E7"/>
    <w:rsid w:val="008109CA"/>
    <w:rsid w:val="00810C00"/>
    <w:rsid w:val="00811249"/>
    <w:rsid w:val="008115A9"/>
    <w:rsid w:val="00811751"/>
    <w:rsid w:val="00811DBD"/>
    <w:rsid w:val="00811E20"/>
    <w:rsid w:val="00812C1E"/>
    <w:rsid w:val="008130D0"/>
    <w:rsid w:val="00813458"/>
    <w:rsid w:val="008138DF"/>
    <w:rsid w:val="00813A4F"/>
    <w:rsid w:val="00813CFF"/>
    <w:rsid w:val="008140BF"/>
    <w:rsid w:val="008142F4"/>
    <w:rsid w:val="0081453C"/>
    <w:rsid w:val="00814EBF"/>
    <w:rsid w:val="00814EC4"/>
    <w:rsid w:val="008150E3"/>
    <w:rsid w:val="00815490"/>
    <w:rsid w:val="00815B14"/>
    <w:rsid w:val="00815E55"/>
    <w:rsid w:val="00816D91"/>
    <w:rsid w:val="008174D0"/>
    <w:rsid w:val="00817A2D"/>
    <w:rsid w:val="00817AA6"/>
    <w:rsid w:val="00817AEA"/>
    <w:rsid w:val="00820F80"/>
    <w:rsid w:val="00821100"/>
    <w:rsid w:val="008212CF"/>
    <w:rsid w:val="00821EA2"/>
    <w:rsid w:val="0082201F"/>
    <w:rsid w:val="00822439"/>
    <w:rsid w:val="00822D1B"/>
    <w:rsid w:val="00822F23"/>
    <w:rsid w:val="00822F9D"/>
    <w:rsid w:val="00823243"/>
    <w:rsid w:val="008232C4"/>
    <w:rsid w:val="00823858"/>
    <w:rsid w:val="0082393C"/>
    <w:rsid w:val="00823BDC"/>
    <w:rsid w:val="00823C75"/>
    <w:rsid w:val="00823CA0"/>
    <w:rsid w:val="00823CEC"/>
    <w:rsid w:val="00823E25"/>
    <w:rsid w:val="00823FE2"/>
    <w:rsid w:val="008243DE"/>
    <w:rsid w:val="00824534"/>
    <w:rsid w:val="008245AF"/>
    <w:rsid w:val="0082462D"/>
    <w:rsid w:val="0082588D"/>
    <w:rsid w:val="00825AE0"/>
    <w:rsid w:val="00825AFF"/>
    <w:rsid w:val="00825BD5"/>
    <w:rsid w:val="00825F18"/>
    <w:rsid w:val="00825F61"/>
    <w:rsid w:val="00826166"/>
    <w:rsid w:val="00826392"/>
    <w:rsid w:val="00826432"/>
    <w:rsid w:val="0082643F"/>
    <w:rsid w:val="0082671C"/>
    <w:rsid w:val="0082678F"/>
    <w:rsid w:val="00826C9E"/>
    <w:rsid w:val="00826D5D"/>
    <w:rsid w:val="00826DA8"/>
    <w:rsid w:val="00827604"/>
    <w:rsid w:val="008276E2"/>
    <w:rsid w:val="008278CE"/>
    <w:rsid w:val="008306E5"/>
    <w:rsid w:val="0083071B"/>
    <w:rsid w:val="00830AF1"/>
    <w:rsid w:val="008316B8"/>
    <w:rsid w:val="008319E4"/>
    <w:rsid w:val="00831B5E"/>
    <w:rsid w:val="00831FEE"/>
    <w:rsid w:val="00832899"/>
    <w:rsid w:val="00832CAD"/>
    <w:rsid w:val="00832EBD"/>
    <w:rsid w:val="00833659"/>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5AA"/>
    <w:rsid w:val="00836CDB"/>
    <w:rsid w:val="00836D94"/>
    <w:rsid w:val="008370D5"/>
    <w:rsid w:val="00837213"/>
    <w:rsid w:val="0083753E"/>
    <w:rsid w:val="00837633"/>
    <w:rsid w:val="008400B0"/>
    <w:rsid w:val="00840834"/>
    <w:rsid w:val="00840D00"/>
    <w:rsid w:val="00841288"/>
    <w:rsid w:val="0084169A"/>
    <w:rsid w:val="00841A8A"/>
    <w:rsid w:val="00842636"/>
    <w:rsid w:val="008428FD"/>
    <w:rsid w:val="00842D6D"/>
    <w:rsid w:val="00843030"/>
    <w:rsid w:val="0084335D"/>
    <w:rsid w:val="008435CF"/>
    <w:rsid w:val="0084379B"/>
    <w:rsid w:val="00843A28"/>
    <w:rsid w:val="00843ACD"/>
    <w:rsid w:val="00843F7A"/>
    <w:rsid w:val="008443A2"/>
    <w:rsid w:val="00844487"/>
    <w:rsid w:val="008445B6"/>
    <w:rsid w:val="008447F9"/>
    <w:rsid w:val="00844A20"/>
    <w:rsid w:val="00844ADC"/>
    <w:rsid w:val="00844F9E"/>
    <w:rsid w:val="00845248"/>
    <w:rsid w:val="00845B53"/>
    <w:rsid w:val="008461D8"/>
    <w:rsid w:val="00846342"/>
    <w:rsid w:val="00846641"/>
    <w:rsid w:val="00846841"/>
    <w:rsid w:val="00846D09"/>
    <w:rsid w:val="00846E82"/>
    <w:rsid w:val="00846FF2"/>
    <w:rsid w:val="008474CA"/>
    <w:rsid w:val="00847CBB"/>
    <w:rsid w:val="00850124"/>
    <w:rsid w:val="008502BA"/>
    <w:rsid w:val="008507D3"/>
    <w:rsid w:val="008508DD"/>
    <w:rsid w:val="00850CBF"/>
    <w:rsid w:val="00850D2E"/>
    <w:rsid w:val="00851560"/>
    <w:rsid w:val="008517AF"/>
    <w:rsid w:val="00851A89"/>
    <w:rsid w:val="00851BD6"/>
    <w:rsid w:val="00851DB7"/>
    <w:rsid w:val="00851F93"/>
    <w:rsid w:val="00851FCA"/>
    <w:rsid w:val="00852274"/>
    <w:rsid w:val="008528E2"/>
    <w:rsid w:val="008531BC"/>
    <w:rsid w:val="00853848"/>
    <w:rsid w:val="008539DB"/>
    <w:rsid w:val="00853C09"/>
    <w:rsid w:val="00853C35"/>
    <w:rsid w:val="00853C53"/>
    <w:rsid w:val="00854525"/>
    <w:rsid w:val="0085472B"/>
    <w:rsid w:val="00854DE6"/>
    <w:rsid w:val="00854E1C"/>
    <w:rsid w:val="00855057"/>
    <w:rsid w:val="00855093"/>
    <w:rsid w:val="008550EC"/>
    <w:rsid w:val="00855AB3"/>
    <w:rsid w:val="00855D33"/>
    <w:rsid w:val="00856371"/>
    <w:rsid w:val="00857EE1"/>
    <w:rsid w:val="0086062C"/>
    <w:rsid w:val="00860673"/>
    <w:rsid w:val="00860755"/>
    <w:rsid w:val="008608D1"/>
    <w:rsid w:val="00860B7F"/>
    <w:rsid w:val="00860D64"/>
    <w:rsid w:val="00860DE7"/>
    <w:rsid w:val="00860F96"/>
    <w:rsid w:val="008611BB"/>
    <w:rsid w:val="00861200"/>
    <w:rsid w:val="00861201"/>
    <w:rsid w:val="0086184B"/>
    <w:rsid w:val="00861C5A"/>
    <w:rsid w:val="00862501"/>
    <w:rsid w:val="008625F1"/>
    <w:rsid w:val="00862968"/>
    <w:rsid w:val="00862AAC"/>
    <w:rsid w:val="00862C03"/>
    <w:rsid w:val="00862C27"/>
    <w:rsid w:val="00863B6E"/>
    <w:rsid w:val="0086463D"/>
    <w:rsid w:val="00864FA2"/>
    <w:rsid w:val="0086502C"/>
    <w:rsid w:val="008650BF"/>
    <w:rsid w:val="00865242"/>
    <w:rsid w:val="0086549F"/>
    <w:rsid w:val="00865505"/>
    <w:rsid w:val="008655FA"/>
    <w:rsid w:val="008657F4"/>
    <w:rsid w:val="00866FDE"/>
    <w:rsid w:val="0086708E"/>
    <w:rsid w:val="008670F8"/>
    <w:rsid w:val="00867A64"/>
    <w:rsid w:val="008709AA"/>
    <w:rsid w:val="00870B45"/>
    <w:rsid w:val="00870E25"/>
    <w:rsid w:val="00871241"/>
    <w:rsid w:val="00871627"/>
    <w:rsid w:val="0087249F"/>
    <w:rsid w:val="008725CA"/>
    <w:rsid w:val="008726E9"/>
    <w:rsid w:val="00872AE0"/>
    <w:rsid w:val="0087307B"/>
    <w:rsid w:val="0087319D"/>
    <w:rsid w:val="008732CA"/>
    <w:rsid w:val="008733A6"/>
    <w:rsid w:val="0087385C"/>
    <w:rsid w:val="00873D68"/>
    <w:rsid w:val="0087482E"/>
    <w:rsid w:val="00874A6E"/>
    <w:rsid w:val="00874E5E"/>
    <w:rsid w:val="00874E63"/>
    <w:rsid w:val="0087636B"/>
    <w:rsid w:val="008765CF"/>
    <w:rsid w:val="00876893"/>
    <w:rsid w:val="0087696D"/>
    <w:rsid w:val="00876CE3"/>
    <w:rsid w:val="00876DD4"/>
    <w:rsid w:val="008770EE"/>
    <w:rsid w:val="0087741B"/>
    <w:rsid w:val="00877970"/>
    <w:rsid w:val="0088032A"/>
    <w:rsid w:val="00880A53"/>
    <w:rsid w:val="00880CC8"/>
    <w:rsid w:val="008813F6"/>
    <w:rsid w:val="008814FF"/>
    <w:rsid w:val="0088161F"/>
    <w:rsid w:val="00881A44"/>
    <w:rsid w:val="00881C45"/>
    <w:rsid w:val="0088211D"/>
    <w:rsid w:val="0088271A"/>
    <w:rsid w:val="00882FD3"/>
    <w:rsid w:val="0088333C"/>
    <w:rsid w:val="00883558"/>
    <w:rsid w:val="0088429D"/>
    <w:rsid w:val="008845AB"/>
    <w:rsid w:val="00884A6B"/>
    <w:rsid w:val="00884A73"/>
    <w:rsid w:val="00884C43"/>
    <w:rsid w:val="00884E90"/>
    <w:rsid w:val="008851F3"/>
    <w:rsid w:val="00885F80"/>
    <w:rsid w:val="008860BF"/>
    <w:rsid w:val="008874D4"/>
    <w:rsid w:val="00887AC9"/>
    <w:rsid w:val="00887BA9"/>
    <w:rsid w:val="0089027F"/>
    <w:rsid w:val="00890411"/>
    <w:rsid w:val="00890934"/>
    <w:rsid w:val="00890C1A"/>
    <w:rsid w:val="0089117A"/>
    <w:rsid w:val="008917A0"/>
    <w:rsid w:val="00891A3B"/>
    <w:rsid w:val="008920AA"/>
    <w:rsid w:val="008920E2"/>
    <w:rsid w:val="0089294B"/>
    <w:rsid w:val="00892E0A"/>
    <w:rsid w:val="0089309F"/>
    <w:rsid w:val="008933D5"/>
    <w:rsid w:val="00893EFF"/>
    <w:rsid w:val="0089416E"/>
    <w:rsid w:val="00894505"/>
    <w:rsid w:val="00894BBA"/>
    <w:rsid w:val="00894DA5"/>
    <w:rsid w:val="00894F6A"/>
    <w:rsid w:val="00894F90"/>
    <w:rsid w:val="0089504A"/>
    <w:rsid w:val="00895109"/>
    <w:rsid w:val="00895631"/>
    <w:rsid w:val="008963F1"/>
    <w:rsid w:val="008967B2"/>
    <w:rsid w:val="008A0713"/>
    <w:rsid w:val="008A07B4"/>
    <w:rsid w:val="008A09DC"/>
    <w:rsid w:val="008A0F00"/>
    <w:rsid w:val="008A1338"/>
    <w:rsid w:val="008A141A"/>
    <w:rsid w:val="008A188F"/>
    <w:rsid w:val="008A1DA1"/>
    <w:rsid w:val="008A1DAC"/>
    <w:rsid w:val="008A30EC"/>
    <w:rsid w:val="008A32D2"/>
    <w:rsid w:val="008A38EE"/>
    <w:rsid w:val="008A39AC"/>
    <w:rsid w:val="008A3F40"/>
    <w:rsid w:val="008A4426"/>
    <w:rsid w:val="008A4CC7"/>
    <w:rsid w:val="008A4EB0"/>
    <w:rsid w:val="008A4F39"/>
    <w:rsid w:val="008A5124"/>
    <w:rsid w:val="008A5651"/>
    <w:rsid w:val="008A573A"/>
    <w:rsid w:val="008A5A8E"/>
    <w:rsid w:val="008A6D87"/>
    <w:rsid w:val="008A702D"/>
    <w:rsid w:val="008A7EC5"/>
    <w:rsid w:val="008B001D"/>
    <w:rsid w:val="008B0554"/>
    <w:rsid w:val="008B0708"/>
    <w:rsid w:val="008B0B69"/>
    <w:rsid w:val="008B0F54"/>
    <w:rsid w:val="008B11F0"/>
    <w:rsid w:val="008B11F9"/>
    <w:rsid w:val="008B263D"/>
    <w:rsid w:val="008B2BC0"/>
    <w:rsid w:val="008B32EE"/>
    <w:rsid w:val="008B360B"/>
    <w:rsid w:val="008B3666"/>
    <w:rsid w:val="008B3AF4"/>
    <w:rsid w:val="008B3B1C"/>
    <w:rsid w:val="008B46D9"/>
    <w:rsid w:val="008B4F77"/>
    <w:rsid w:val="008B5983"/>
    <w:rsid w:val="008B59ED"/>
    <w:rsid w:val="008B5AA8"/>
    <w:rsid w:val="008B5C17"/>
    <w:rsid w:val="008B6889"/>
    <w:rsid w:val="008B6BEB"/>
    <w:rsid w:val="008B7048"/>
    <w:rsid w:val="008B74F6"/>
    <w:rsid w:val="008B7606"/>
    <w:rsid w:val="008B772B"/>
    <w:rsid w:val="008B78D3"/>
    <w:rsid w:val="008C040C"/>
    <w:rsid w:val="008C0F12"/>
    <w:rsid w:val="008C1406"/>
    <w:rsid w:val="008C15AC"/>
    <w:rsid w:val="008C1D59"/>
    <w:rsid w:val="008C1D7F"/>
    <w:rsid w:val="008C1F69"/>
    <w:rsid w:val="008C2060"/>
    <w:rsid w:val="008C20A8"/>
    <w:rsid w:val="008C2580"/>
    <w:rsid w:val="008C2722"/>
    <w:rsid w:val="008C2964"/>
    <w:rsid w:val="008C2B2F"/>
    <w:rsid w:val="008C303E"/>
    <w:rsid w:val="008C31D6"/>
    <w:rsid w:val="008C337A"/>
    <w:rsid w:val="008C3629"/>
    <w:rsid w:val="008C3EFB"/>
    <w:rsid w:val="008C4169"/>
    <w:rsid w:val="008C41F6"/>
    <w:rsid w:val="008C44A5"/>
    <w:rsid w:val="008C4614"/>
    <w:rsid w:val="008C46F2"/>
    <w:rsid w:val="008C47CC"/>
    <w:rsid w:val="008C4CB9"/>
    <w:rsid w:val="008C51C0"/>
    <w:rsid w:val="008C54C9"/>
    <w:rsid w:val="008C5F7E"/>
    <w:rsid w:val="008C60BB"/>
    <w:rsid w:val="008C6571"/>
    <w:rsid w:val="008C6E22"/>
    <w:rsid w:val="008C74D0"/>
    <w:rsid w:val="008C7651"/>
    <w:rsid w:val="008C7B0A"/>
    <w:rsid w:val="008C7C64"/>
    <w:rsid w:val="008D0550"/>
    <w:rsid w:val="008D071B"/>
    <w:rsid w:val="008D1319"/>
    <w:rsid w:val="008D1D90"/>
    <w:rsid w:val="008D23C4"/>
    <w:rsid w:val="008D3251"/>
    <w:rsid w:val="008D3266"/>
    <w:rsid w:val="008D3FF6"/>
    <w:rsid w:val="008D457A"/>
    <w:rsid w:val="008D4A8C"/>
    <w:rsid w:val="008D4BC4"/>
    <w:rsid w:val="008D4CD7"/>
    <w:rsid w:val="008D4D06"/>
    <w:rsid w:val="008D53F3"/>
    <w:rsid w:val="008D5454"/>
    <w:rsid w:val="008D5716"/>
    <w:rsid w:val="008D57C9"/>
    <w:rsid w:val="008D5895"/>
    <w:rsid w:val="008D59C0"/>
    <w:rsid w:val="008D5FFA"/>
    <w:rsid w:val="008D61DE"/>
    <w:rsid w:val="008D61E6"/>
    <w:rsid w:val="008D6684"/>
    <w:rsid w:val="008D6F95"/>
    <w:rsid w:val="008D703C"/>
    <w:rsid w:val="008D717E"/>
    <w:rsid w:val="008D72A5"/>
    <w:rsid w:val="008D77C4"/>
    <w:rsid w:val="008D7EA5"/>
    <w:rsid w:val="008E00C2"/>
    <w:rsid w:val="008E0451"/>
    <w:rsid w:val="008E0489"/>
    <w:rsid w:val="008E09D0"/>
    <w:rsid w:val="008E0B53"/>
    <w:rsid w:val="008E0EEE"/>
    <w:rsid w:val="008E2690"/>
    <w:rsid w:val="008E2B64"/>
    <w:rsid w:val="008E2D45"/>
    <w:rsid w:val="008E3966"/>
    <w:rsid w:val="008E422B"/>
    <w:rsid w:val="008E4719"/>
    <w:rsid w:val="008E4917"/>
    <w:rsid w:val="008E4AB5"/>
    <w:rsid w:val="008E4AEC"/>
    <w:rsid w:val="008E4B3E"/>
    <w:rsid w:val="008E4E1A"/>
    <w:rsid w:val="008E5280"/>
    <w:rsid w:val="008E5CC4"/>
    <w:rsid w:val="008E618B"/>
    <w:rsid w:val="008E62F8"/>
    <w:rsid w:val="008E685E"/>
    <w:rsid w:val="008E6AD8"/>
    <w:rsid w:val="008E6D10"/>
    <w:rsid w:val="008E716D"/>
    <w:rsid w:val="008E7202"/>
    <w:rsid w:val="008F0319"/>
    <w:rsid w:val="008F09CA"/>
    <w:rsid w:val="008F0BDB"/>
    <w:rsid w:val="008F0E6F"/>
    <w:rsid w:val="008F1577"/>
    <w:rsid w:val="008F1C1B"/>
    <w:rsid w:val="008F1D1C"/>
    <w:rsid w:val="008F26CE"/>
    <w:rsid w:val="008F2F25"/>
    <w:rsid w:val="008F2F56"/>
    <w:rsid w:val="008F4325"/>
    <w:rsid w:val="008F45A0"/>
    <w:rsid w:val="008F4676"/>
    <w:rsid w:val="008F4990"/>
    <w:rsid w:val="008F4D31"/>
    <w:rsid w:val="008F5698"/>
    <w:rsid w:val="008F5835"/>
    <w:rsid w:val="008F584F"/>
    <w:rsid w:val="008F5E61"/>
    <w:rsid w:val="008F5FF3"/>
    <w:rsid w:val="008F67AA"/>
    <w:rsid w:val="008F6877"/>
    <w:rsid w:val="008F68C2"/>
    <w:rsid w:val="008F6964"/>
    <w:rsid w:val="008F6BF1"/>
    <w:rsid w:val="008F6C0B"/>
    <w:rsid w:val="008F6C6D"/>
    <w:rsid w:val="008F75ED"/>
    <w:rsid w:val="008F7A07"/>
    <w:rsid w:val="008F7ED2"/>
    <w:rsid w:val="0090011F"/>
    <w:rsid w:val="0090015F"/>
    <w:rsid w:val="00900496"/>
    <w:rsid w:val="009006DD"/>
    <w:rsid w:val="009007FA"/>
    <w:rsid w:val="00900C4B"/>
    <w:rsid w:val="00901342"/>
    <w:rsid w:val="0090168A"/>
    <w:rsid w:val="009021C7"/>
    <w:rsid w:val="009025B1"/>
    <w:rsid w:val="0090274F"/>
    <w:rsid w:val="00902C52"/>
    <w:rsid w:val="009035C8"/>
    <w:rsid w:val="00903C92"/>
    <w:rsid w:val="0090421C"/>
    <w:rsid w:val="0090427E"/>
    <w:rsid w:val="009043F8"/>
    <w:rsid w:val="00904A0A"/>
    <w:rsid w:val="00904A21"/>
    <w:rsid w:val="00904B64"/>
    <w:rsid w:val="00904B92"/>
    <w:rsid w:val="0090547C"/>
    <w:rsid w:val="00905503"/>
    <w:rsid w:val="00905C7F"/>
    <w:rsid w:val="00905F4A"/>
    <w:rsid w:val="009069DA"/>
    <w:rsid w:val="00907CCB"/>
    <w:rsid w:val="00907FEB"/>
    <w:rsid w:val="0091003B"/>
    <w:rsid w:val="009100D7"/>
    <w:rsid w:val="009101C6"/>
    <w:rsid w:val="00910449"/>
    <w:rsid w:val="00910534"/>
    <w:rsid w:val="00910672"/>
    <w:rsid w:val="00910732"/>
    <w:rsid w:val="009107D5"/>
    <w:rsid w:val="0091093E"/>
    <w:rsid w:val="00910A44"/>
    <w:rsid w:val="00910EAF"/>
    <w:rsid w:val="00911A17"/>
    <w:rsid w:val="00911D0A"/>
    <w:rsid w:val="009130E7"/>
    <w:rsid w:val="00913183"/>
    <w:rsid w:val="009134F3"/>
    <w:rsid w:val="009134FB"/>
    <w:rsid w:val="00913B56"/>
    <w:rsid w:val="00913C2E"/>
    <w:rsid w:val="009143F5"/>
    <w:rsid w:val="00914894"/>
    <w:rsid w:val="0091489A"/>
    <w:rsid w:val="009154C1"/>
    <w:rsid w:val="00915B4C"/>
    <w:rsid w:val="00915EC7"/>
    <w:rsid w:val="00915ED4"/>
    <w:rsid w:val="009161C4"/>
    <w:rsid w:val="00916CFE"/>
    <w:rsid w:val="00916FE9"/>
    <w:rsid w:val="009170FA"/>
    <w:rsid w:val="009172B3"/>
    <w:rsid w:val="00917D28"/>
    <w:rsid w:val="009211B8"/>
    <w:rsid w:val="00921532"/>
    <w:rsid w:val="00921C1E"/>
    <w:rsid w:val="00921DFC"/>
    <w:rsid w:val="00921E06"/>
    <w:rsid w:val="0092211C"/>
    <w:rsid w:val="00922470"/>
    <w:rsid w:val="00922A33"/>
    <w:rsid w:val="00922CE6"/>
    <w:rsid w:val="00922DF7"/>
    <w:rsid w:val="00922E1C"/>
    <w:rsid w:val="00923220"/>
    <w:rsid w:val="00923569"/>
    <w:rsid w:val="009236D3"/>
    <w:rsid w:val="00923A25"/>
    <w:rsid w:val="0092483B"/>
    <w:rsid w:val="00924A88"/>
    <w:rsid w:val="00925938"/>
    <w:rsid w:val="00925C86"/>
    <w:rsid w:val="00925D38"/>
    <w:rsid w:val="00925FC7"/>
    <w:rsid w:val="00926084"/>
    <w:rsid w:val="00926718"/>
    <w:rsid w:val="00926B1A"/>
    <w:rsid w:val="00926DC7"/>
    <w:rsid w:val="009271B4"/>
    <w:rsid w:val="009275F3"/>
    <w:rsid w:val="00927988"/>
    <w:rsid w:val="00927D1C"/>
    <w:rsid w:val="009302C0"/>
    <w:rsid w:val="00930339"/>
    <w:rsid w:val="0093042C"/>
    <w:rsid w:val="0093044B"/>
    <w:rsid w:val="009318E3"/>
    <w:rsid w:val="00931965"/>
    <w:rsid w:val="00931C91"/>
    <w:rsid w:val="009320A6"/>
    <w:rsid w:val="00932593"/>
    <w:rsid w:val="00932D1D"/>
    <w:rsid w:val="00934222"/>
    <w:rsid w:val="009344FB"/>
    <w:rsid w:val="009345C6"/>
    <w:rsid w:val="009349EE"/>
    <w:rsid w:val="00935102"/>
    <w:rsid w:val="00935297"/>
    <w:rsid w:val="009357BA"/>
    <w:rsid w:val="0093594C"/>
    <w:rsid w:val="00935C39"/>
    <w:rsid w:val="00935C4C"/>
    <w:rsid w:val="00935DE8"/>
    <w:rsid w:val="0093607E"/>
    <w:rsid w:val="009360A9"/>
    <w:rsid w:val="009361E1"/>
    <w:rsid w:val="00936370"/>
    <w:rsid w:val="00936EAA"/>
    <w:rsid w:val="009371C1"/>
    <w:rsid w:val="00937396"/>
    <w:rsid w:val="0093746D"/>
    <w:rsid w:val="00937621"/>
    <w:rsid w:val="00937A82"/>
    <w:rsid w:val="00940281"/>
    <w:rsid w:val="009402EF"/>
    <w:rsid w:val="009404FD"/>
    <w:rsid w:val="00940DAA"/>
    <w:rsid w:val="00940FB0"/>
    <w:rsid w:val="00941772"/>
    <w:rsid w:val="00941B94"/>
    <w:rsid w:val="009420E2"/>
    <w:rsid w:val="009421AA"/>
    <w:rsid w:val="00942433"/>
    <w:rsid w:val="009428DD"/>
    <w:rsid w:val="00942AF0"/>
    <w:rsid w:val="00942E75"/>
    <w:rsid w:val="00943AB9"/>
    <w:rsid w:val="009440EB"/>
    <w:rsid w:val="009442F9"/>
    <w:rsid w:val="00944B92"/>
    <w:rsid w:val="00944C92"/>
    <w:rsid w:val="00944EDE"/>
    <w:rsid w:val="00944FFA"/>
    <w:rsid w:val="00945042"/>
    <w:rsid w:val="00945144"/>
    <w:rsid w:val="00945A22"/>
    <w:rsid w:val="00945F49"/>
    <w:rsid w:val="00946ACC"/>
    <w:rsid w:val="00946CEB"/>
    <w:rsid w:val="00946E1B"/>
    <w:rsid w:val="00947BF5"/>
    <w:rsid w:val="0095075E"/>
    <w:rsid w:val="0095082D"/>
    <w:rsid w:val="00950A4D"/>
    <w:rsid w:val="00950AC2"/>
    <w:rsid w:val="00950E30"/>
    <w:rsid w:val="009515FA"/>
    <w:rsid w:val="00951AA9"/>
    <w:rsid w:val="00951B62"/>
    <w:rsid w:val="00951D22"/>
    <w:rsid w:val="00951D9B"/>
    <w:rsid w:val="009520F2"/>
    <w:rsid w:val="009521D4"/>
    <w:rsid w:val="00952243"/>
    <w:rsid w:val="00952480"/>
    <w:rsid w:val="00952542"/>
    <w:rsid w:val="00952654"/>
    <w:rsid w:val="0095277E"/>
    <w:rsid w:val="00952A63"/>
    <w:rsid w:val="0095307B"/>
    <w:rsid w:val="009530EF"/>
    <w:rsid w:val="00953F98"/>
    <w:rsid w:val="00954042"/>
    <w:rsid w:val="00954286"/>
    <w:rsid w:val="0095449E"/>
    <w:rsid w:val="0095453F"/>
    <w:rsid w:val="00954590"/>
    <w:rsid w:val="009546DF"/>
    <w:rsid w:val="009547BB"/>
    <w:rsid w:val="00954947"/>
    <w:rsid w:val="00954B22"/>
    <w:rsid w:val="00955107"/>
    <w:rsid w:val="009556D9"/>
    <w:rsid w:val="0095580A"/>
    <w:rsid w:val="0095599D"/>
    <w:rsid w:val="00955C7C"/>
    <w:rsid w:val="009560A6"/>
    <w:rsid w:val="00956199"/>
    <w:rsid w:val="00956313"/>
    <w:rsid w:val="0095659F"/>
    <w:rsid w:val="00956AB4"/>
    <w:rsid w:val="009574D9"/>
    <w:rsid w:val="00957A91"/>
    <w:rsid w:val="00957D4F"/>
    <w:rsid w:val="00957E68"/>
    <w:rsid w:val="00960420"/>
    <w:rsid w:val="0096060F"/>
    <w:rsid w:val="00960BEF"/>
    <w:rsid w:val="00961494"/>
    <w:rsid w:val="0096177E"/>
    <w:rsid w:val="00961A33"/>
    <w:rsid w:val="00961E03"/>
    <w:rsid w:val="00961F1E"/>
    <w:rsid w:val="00961F67"/>
    <w:rsid w:val="00962CCE"/>
    <w:rsid w:val="00962D40"/>
    <w:rsid w:val="009632BE"/>
    <w:rsid w:val="00964012"/>
    <w:rsid w:val="0096414A"/>
    <w:rsid w:val="009645B8"/>
    <w:rsid w:val="00964841"/>
    <w:rsid w:val="00964B1D"/>
    <w:rsid w:val="00964E7D"/>
    <w:rsid w:val="0096501F"/>
    <w:rsid w:val="0096505E"/>
    <w:rsid w:val="00965208"/>
    <w:rsid w:val="00965751"/>
    <w:rsid w:val="00965CF6"/>
    <w:rsid w:val="0096608A"/>
    <w:rsid w:val="00966381"/>
    <w:rsid w:val="0096692B"/>
    <w:rsid w:val="0096699A"/>
    <w:rsid w:val="00966C3A"/>
    <w:rsid w:val="00966DC3"/>
    <w:rsid w:val="00966F39"/>
    <w:rsid w:val="00967140"/>
    <w:rsid w:val="00967223"/>
    <w:rsid w:val="009679C5"/>
    <w:rsid w:val="00967C8A"/>
    <w:rsid w:val="00970BD1"/>
    <w:rsid w:val="00970D3C"/>
    <w:rsid w:val="00970F4A"/>
    <w:rsid w:val="009710F9"/>
    <w:rsid w:val="00971575"/>
    <w:rsid w:val="009716AA"/>
    <w:rsid w:val="009716AF"/>
    <w:rsid w:val="00971B95"/>
    <w:rsid w:val="009722DD"/>
    <w:rsid w:val="0097280F"/>
    <w:rsid w:val="00972E1C"/>
    <w:rsid w:val="0097318A"/>
    <w:rsid w:val="009732DA"/>
    <w:rsid w:val="009734E5"/>
    <w:rsid w:val="0097353C"/>
    <w:rsid w:val="0097376E"/>
    <w:rsid w:val="00973ABD"/>
    <w:rsid w:val="00973E98"/>
    <w:rsid w:val="0097462D"/>
    <w:rsid w:val="00974945"/>
    <w:rsid w:val="00974EF2"/>
    <w:rsid w:val="0097509E"/>
    <w:rsid w:val="0097531B"/>
    <w:rsid w:val="00975668"/>
    <w:rsid w:val="009758CD"/>
    <w:rsid w:val="00976280"/>
    <w:rsid w:val="009764A7"/>
    <w:rsid w:val="00976678"/>
    <w:rsid w:val="00976698"/>
    <w:rsid w:val="00976E6C"/>
    <w:rsid w:val="00976FC2"/>
    <w:rsid w:val="00977327"/>
    <w:rsid w:val="009774D5"/>
    <w:rsid w:val="00977A5C"/>
    <w:rsid w:val="00977F5E"/>
    <w:rsid w:val="009803EA"/>
    <w:rsid w:val="009809CB"/>
    <w:rsid w:val="0098120C"/>
    <w:rsid w:val="009814AD"/>
    <w:rsid w:val="00981A27"/>
    <w:rsid w:val="00981D85"/>
    <w:rsid w:val="00981E15"/>
    <w:rsid w:val="009826E9"/>
    <w:rsid w:val="00982EF1"/>
    <w:rsid w:val="00983069"/>
    <w:rsid w:val="009831CB"/>
    <w:rsid w:val="00983909"/>
    <w:rsid w:val="00983A6E"/>
    <w:rsid w:val="00983C87"/>
    <w:rsid w:val="00983F65"/>
    <w:rsid w:val="00984134"/>
    <w:rsid w:val="00984191"/>
    <w:rsid w:val="0098444D"/>
    <w:rsid w:val="0098488E"/>
    <w:rsid w:val="00984B91"/>
    <w:rsid w:val="00984E0D"/>
    <w:rsid w:val="00985085"/>
    <w:rsid w:val="00985156"/>
    <w:rsid w:val="009852D8"/>
    <w:rsid w:val="0098552F"/>
    <w:rsid w:val="0098578A"/>
    <w:rsid w:val="00985A09"/>
    <w:rsid w:val="00985C7B"/>
    <w:rsid w:val="00985CAC"/>
    <w:rsid w:val="00985FB4"/>
    <w:rsid w:val="00986244"/>
    <w:rsid w:val="00986AB5"/>
    <w:rsid w:val="00986FD1"/>
    <w:rsid w:val="00987546"/>
    <w:rsid w:val="0098756C"/>
    <w:rsid w:val="009875A8"/>
    <w:rsid w:val="00987AAE"/>
    <w:rsid w:val="0099022A"/>
    <w:rsid w:val="00990265"/>
    <w:rsid w:val="00990322"/>
    <w:rsid w:val="0099033F"/>
    <w:rsid w:val="00990691"/>
    <w:rsid w:val="009909AA"/>
    <w:rsid w:val="00990AC3"/>
    <w:rsid w:val="009912FE"/>
    <w:rsid w:val="00991303"/>
    <w:rsid w:val="009917F0"/>
    <w:rsid w:val="0099218F"/>
    <w:rsid w:val="00992510"/>
    <w:rsid w:val="0099291D"/>
    <w:rsid w:val="00992AF6"/>
    <w:rsid w:val="00992C9B"/>
    <w:rsid w:val="0099332B"/>
    <w:rsid w:val="00993CA1"/>
    <w:rsid w:val="00993CEB"/>
    <w:rsid w:val="0099401C"/>
    <w:rsid w:val="00994724"/>
    <w:rsid w:val="0099501C"/>
    <w:rsid w:val="00995953"/>
    <w:rsid w:val="0099624A"/>
    <w:rsid w:val="0099676C"/>
    <w:rsid w:val="0099696E"/>
    <w:rsid w:val="009970DE"/>
    <w:rsid w:val="009A035A"/>
    <w:rsid w:val="009A049D"/>
    <w:rsid w:val="009A0856"/>
    <w:rsid w:val="009A0B33"/>
    <w:rsid w:val="009A0EC6"/>
    <w:rsid w:val="009A147C"/>
    <w:rsid w:val="009A19DF"/>
    <w:rsid w:val="009A20BF"/>
    <w:rsid w:val="009A23B6"/>
    <w:rsid w:val="009A2B9D"/>
    <w:rsid w:val="009A2D6D"/>
    <w:rsid w:val="009A2DDB"/>
    <w:rsid w:val="009A374E"/>
    <w:rsid w:val="009A3C7E"/>
    <w:rsid w:val="009A3DA2"/>
    <w:rsid w:val="009A4227"/>
    <w:rsid w:val="009A42B5"/>
    <w:rsid w:val="009A482D"/>
    <w:rsid w:val="009A48E2"/>
    <w:rsid w:val="009A4B7E"/>
    <w:rsid w:val="009A5958"/>
    <w:rsid w:val="009A6ECE"/>
    <w:rsid w:val="009A7995"/>
    <w:rsid w:val="009A7CE9"/>
    <w:rsid w:val="009A7D1B"/>
    <w:rsid w:val="009A7E81"/>
    <w:rsid w:val="009B0049"/>
    <w:rsid w:val="009B00C7"/>
    <w:rsid w:val="009B0289"/>
    <w:rsid w:val="009B03AE"/>
    <w:rsid w:val="009B0407"/>
    <w:rsid w:val="009B061D"/>
    <w:rsid w:val="009B0FE2"/>
    <w:rsid w:val="009B1A5B"/>
    <w:rsid w:val="009B1F06"/>
    <w:rsid w:val="009B2060"/>
    <w:rsid w:val="009B21F6"/>
    <w:rsid w:val="009B2210"/>
    <w:rsid w:val="009B2975"/>
    <w:rsid w:val="009B299D"/>
    <w:rsid w:val="009B2F54"/>
    <w:rsid w:val="009B3052"/>
    <w:rsid w:val="009B3195"/>
    <w:rsid w:val="009B3655"/>
    <w:rsid w:val="009B3976"/>
    <w:rsid w:val="009B3D91"/>
    <w:rsid w:val="009B467A"/>
    <w:rsid w:val="009B4727"/>
    <w:rsid w:val="009B4B78"/>
    <w:rsid w:val="009B4DF0"/>
    <w:rsid w:val="009B5568"/>
    <w:rsid w:val="009B5D23"/>
    <w:rsid w:val="009B619B"/>
    <w:rsid w:val="009B64D9"/>
    <w:rsid w:val="009B6CA6"/>
    <w:rsid w:val="009B7044"/>
    <w:rsid w:val="009B71FE"/>
    <w:rsid w:val="009B7712"/>
    <w:rsid w:val="009B7CFC"/>
    <w:rsid w:val="009B7D0C"/>
    <w:rsid w:val="009B7D78"/>
    <w:rsid w:val="009B7EB7"/>
    <w:rsid w:val="009B7F77"/>
    <w:rsid w:val="009C061B"/>
    <w:rsid w:val="009C1014"/>
    <w:rsid w:val="009C1017"/>
    <w:rsid w:val="009C1A2A"/>
    <w:rsid w:val="009C1BD5"/>
    <w:rsid w:val="009C27E9"/>
    <w:rsid w:val="009C27F7"/>
    <w:rsid w:val="009C2874"/>
    <w:rsid w:val="009C2D06"/>
    <w:rsid w:val="009C320F"/>
    <w:rsid w:val="009C35F7"/>
    <w:rsid w:val="009C3616"/>
    <w:rsid w:val="009C3D19"/>
    <w:rsid w:val="009C40EE"/>
    <w:rsid w:val="009C43E9"/>
    <w:rsid w:val="009C4A93"/>
    <w:rsid w:val="009C53C7"/>
    <w:rsid w:val="009C543D"/>
    <w:rsid w:val="009C5563"/>
    <w:rsid w:val="009C57C3"/>
    <w:rsid w:val="009C5820"/>
    <w:rsid w:val="009C5E80"/>
    <w:rsid w:val="009C608D"/>
    <w:rsid w:val="009C654B"/>
    <w:rsid w:val="009C67D0"/>
    <w:rsid w:val="009C6D8F"/>
    <w:rsid w:val="009C6E94"/>
    <w:rsid w:val="009D0078"/>
    <w:rsid w:val="009D01FA"/>
    <w:rsid w:val="009D0FBD"/>
    <w:rsid w:val="009D101B"/>
    <w:rsid w:val="009D1499"/>
    <w:rsid w:val="009D160C"/>
    <w:rsid w:val="009D193C"/>
    <w:rsid w:val="009D1F33"/>
    <w:rsid w:val="009D1F54"/>
    <w:rsid w:val="009D2133"/>
    <w:rsid w:val="009D2396"/>
    <w:rsid w:val="009D2C9E"/>
    <w:rsid w:val="009D306F"/>
    <w:rsid w:val="009D3306"/>
    <w:rsid w:val="009D33B0"/>
    <w:rsid w:val="009D35D1"/>
    <w:rsid w:val="009D378C"/>
    <w:rsid w:val="009D3883"/>
    <w:rsid w:val="009D3C4E"/>
    <w:rsid w:val="009D40D0"/>
    <w:rsid w:val="009D4105"/>
    <w:rsid w:val="009D49F3"/>
    <w:rsid w:val="009D4BB5"/>
    <w:rsid w:val="009D4CC5"/>
    <w:rsid w:val="009D4E48"/>
    <w:rsid w:val="009D4E56"/>
    <w:rsid w:val="009D4ECC"/>
    <w:rsid w:val="009D522F"/>
    <w:rsid w:val="009D55F5"/>
    <w:rsid w:val="009D58F3"/>
    <w:rsid w:val="009D5902"/>
    <w:rsid w:val="009D5ABF"/>
    <w:rsid w:val="009D6129"/>
    <w:rsid w:val="009D63AE"/>
    <w:rsid w:val="009D64EB"/>
    <w:rsid w:val="009D6A14"/>
    <w:rsid w:val="009D6DF2"/>
    <w:rsid w:val="009D7A93"/>
    <w:rsid w:val="009D7D24"/>
    <w:rsid w:val="009E0B3F"/>
    <w:rsid w:val="009E0C00"/>
    <w:rsid w:val="009E169C"/>
    <w:rsid w:val="009E1F45"/>
    <w:rsid w:val="009E2E1E"/>
    <w:rsid w:val="009E30B2"/>
    <w:rsid w:val="009E30D6"/>
    <w:rsid w:val="009E33F7"/>
    <w:rsid w:val="009E3692"/>
    <w:rsid w:val="009E3BC8"/>
    <w:rsid w:val="009E3C62"/>
    <w:rsid w:val="009E3EB5"/>
    <w:rsid w:val="009E3EC5"/>
    <w:rsid w:val="009E4391"/>
    <w:rsid w:val="009E4A96"/>
    <w:rsid w:val="009E4C25"/>
    <w:rsid w:val="009E4E27"/>
    <w:rsid w:val="009E5160"/>
    <w:rsid w:val="009E5C8F"/>
    <w:rsid w:val="009E628B"/>
    <w:rsid w:val="009E6338"/>
    <w:rsid w:val="009E6370"/>
    <w:rsid w:val="009E69B6"/>
    <w:rsid w:val="009E6A7D"/>
    <w:rsid w:val="009E6AE2"/>
    <w:rsid w:val="009E6BC1"/>
    <w:rsid w:val="009E701D"/>
    <w:rsid w:val="009E77CE"/>
    <w:rsid w:val="009E7B7B"/>
    <w:rsid w:val="009E7D91"/>
    <w:rsid w:val="009E7DA1"/>
    <w:rsid w:val="009E7E82"/>
    <w:rsid w:val="009F04D2"/>
    <w:rsid w:val="009F072A"/>
    <w:rsid w:val="009F096B"/>
    <w:rsid w:val="009F096F"/>
    <w:rsid w:val="009F1044"/>
    <w:rsid w:val="009F121A"/>
    <w:rsid w:val="009F16DE"/>
    <w:rsid w:val="009F1736"/>
    <w:rsid w:val="009F2310"/>
    <w:rsid w:val="009F24F4"/>
    <w:rsid w:val="009F317F"/>
    <w:rsid w:val="009F3649"/>
    <w:rsid w:val="009F3DBC"/>
    <w:rsid w:val="009F3E28"/>
    <w:rsid w:val="009F41C4"/>
    <w:rsid w:val="009F4900"/>
    <w:rsid w:val="009F4E7B"/>
    <w:rsid w:val="009F5FFA"/>
    <w:rsid w:val="009F6607"/>
    <w:rsid w:val="009F66E8"/>
    <w:rsid w:val="009F695D"/>
    <w:rsid w:val="009F6F82"/>
    <w:rsid w:val="009F7155"/>
    <w:rsid w:val="009F71EB"/>
    <w:rsid w:val="009F77A9"/>
    <w:rsid w:val="009F7B4E"/>
    <w:rsid w:val="009F7EAC"/>
    <w:rsid w:val="00A001AF"/>
    <w:rsid w:val="00A0053A"/>
    <w:rsid w:val="00A0057F"/>
    <w:rsid w:val="00A005D9"/>
    <w:rsid w:val="00A00724"/>
    <w:rsid w:val="00A00D53"/>
    <w:rsid w:val="00A00E31"/>
    <w:rsid w:val="00A00F73"/>
    <w:rsid w:val="00A00F74"/>
    <w:rsid w:val="00A01713"/>
    <w:rsid w:val="00A01A73"/>
    <w:rsid w:val="00A01C43"/>
    <w:rsid w:val="00A027BD"/>
    <w:rsid w:val="00A02968"/>
    <w:rsid w:val="00A03052"/>
    <w:rsid w:val="00A033C9"/>
    <w:rsid w:val="00A03533"/>
    <w:rsid w:val="00A03F28"/>
    <w:rsid w:val="00A0466B"/>
    <w:rsid w:val="00A04A6B"/>
    <w:rsid w:val="00A05A41"/>
    <w:rsid w:val="00A05D1C"/>
    <w:rsid w:val="00A05F41"/>
    <w:rsid w:val="00A066CC"/>
    <w:rsid w:val="00A06A33"/>
    <w:rsid w:val="00A07196"/>
    <w:rsid w:val="00A07E91"/>
    <w:rsid w:val="00A07F9E"/>
    <w:rsid w:val="00A10148"/>
    <w:rsid w:val="00A1045C"/>
    <w:rsid w:val="00A11067"/>
    <w:rsid w:val="00A11339"/>
    <w:rsid w:val="00A11A67"/>
    <w:rsid w:val="00A11AFB"/>
    <w:rsid w:val="00A12133"/>
    <w:rsid w:val="00A12DF4"/>
    <w:rsid w:val="00A12E2C"/>
    <w:rsid w:val="00A13079"/>
    <w:rsid w:val="00A132A6"/>
    <w:rsid w:val="00A13444"/>
    <w:rsid w:val="00A13713"/>
    <w:rsid w:val="00A137A2"/>
    <w:rsid w:val="00A13A2C"/>
    <w:rsid w:val="00A145C9"/>
    <w:rsid w:val="00A14646"/>
    <w:rsid w:val="00A14728"/>
    <w:rsid w:val="00A14F8D"/>
    <w:rsid w:val="00A150B1"/>
    <w:rsid w:val="00A152BC"/>
    <w:rsid w:val="00A154FE"/>
    <w:rsid w:val="00A15AAF"/>
    <w:rsid w:val="00A15C40"/>
    <w:rsid w:val="00A1634E"/>
    <w:rsid w:val="00A163CC"/>
    <w:rsid w:val="00A166FE"/>
    <w:rsid w:val="00A16770"/>
    <w:rsid w:val="00A16D24"/>
    <w:rsid w:val="00A16F73"/>
    <w:rsid w:val="00A172C1"/>
    <w:rsid w:val="00A1767D"/>
    <w:rsid w:val="00A17718"/>
    <w:rsid w:val="00A179CB"/>
    <w:rsid w:val="00A17BD2"/>
    <w:rsid w:val="00A17E3D"/>
    <w:rsid w:val="00A17EDE"/>
    <w:rsid w:val="00A17F2B"/>
    <w:rsid w:val="00A17FEB"/>
    <w:rsid w:val="00A2003C"/>
    <w:rsid w:val="00A20082"/>
    <w:rsid w:val="00A20146"/>
    <w:rsid w:val="00A206B0"/>
    <w:rsid w:val="00A20A69"/>
    <w:rsid w:val="00A20BE0"/>
    <w:rsid w:val="00A20E26"/>
    <w:rsid w:val="00A218FA"/>
    <w:rsid w:val="00A21CB2"/>
    <w:rsid w:val="00A21F1D"/>
    <w:rsid w:val="00A21FF4"/>
    <w:rsid w:val="00A2276C"/>
    <w:rsid w:val="00A227F7"/>
    <w:rsid w:val="00A22AF3"/>
    <w:rsid w:val="00A230DF"/>
    <w:rsid w:val="00A23740"/>
    <w:rsid w:val="00A237B5"/>
    <w:rsid w:val="00A23AB3"/>
    <w:rsid w:val="00A23ADD"/>
    <w:rsid w:val="00A23BA9"/>
    <w:rsid w:val="00A240B0"/>
    <w:rsid w:val="00A24400"/>
    <w:rsid w:val="00A2475A"/>
    <w:rsid w:val="00A24B2B"/>
    <w:rsid w:val="00A24CF6"/>
    <w:rsid w:val="00A253BC"/>
    <w:rsid w:val="00A25572"/>
    <w:rsid w:val="00A259CC"/>
    <w:rsid w:val="00A25CE4"/>
    <w:rsid w:val="00A25D7C"/>
    <w:rsid w:val="00A25D9C"/>
    <w:rsid w:val="00A25EAD"/>
    <w:rsid w:val="00A26554"/>
    <w:rsid w:val="00A266E0"/>
    <w:rsid w:val="00A2677A"/>
    <w:rsid w:val="00A26A02"/>
    <w:rsid w:val="00A26E6B"/>
    <w:rsid w:val="00A26F73"/>
    <w:rsid w:val="00A2715A"/>
    <w:rsid w:val="00A2767C"/>
    <w:rsid w:val="00A27FBB"/>
    <w:rsid w:val="00A3049E"/>
    <w:rsid w:val="00A30583"/>
    <w:rsid w:val="00A306CF"/>
    <w:rsid w:val="00A3079D"/>
    <w:rsid w:val="00A307FA"/>
    <w:rsid w:val="00A3087C"/>
    <w:rsid w:val="00A30E99"/>
    <w:rsid w:val="00A31237"/>
    <w:rsid w:val="00A31665"/>
    <w:rsid w:val="00A316B5"/>
    <w:rsid w:val="00A317E8"/>
    <w:rsid w:val="00A3400B"/>
    <w:rsid w:val="00A3434E"/>
    <w:rsid w:val="00A34547"/>
    <w:rsid w:val="00A3457D"/>
    <w:rsid w:val="00A34A30"/>
    <w:rsid w:val="00A34EA3"/>
    <w:rsid w:val="00A35225"/>
    <w:rsid w:val="00A353B6"/>
    <w:rsid w:val="00A35405"/>
    <w:rsid w:val="00A35EFE"/>
    <w:rsid w:val="00A3635B"/>
    <w:rsid w:val="00A36F71"/>
    <w:rsid w:val="00A3749C"/>
    <w:rsid w:val="00A378FD"/>
    <w:rsid w:val="00A37FA9"/>
    <w:rsid w:val="00A37FEC"/>
    <w:rsid w:val="00A400A4"/>
    <w:rsid w:val="00A40C55"/>
    <w:rsid w:val="00A4113C"/>
    <w:rsid w:val="00A41248"/>
    <w:rsid w:val="00A414CC"/>
    <w:rsid w:val="00A418E9"/>
    <w:rsid w:val="00A41973"/>
    <w:rsid w:val="00A42333"/>
    <w:rsid w:val="00A43931"/>
    <w:rsid w:val="00A43E2B"/>
    <w:rsid w:val="00A43EE4"/>
    <w:rsid w:val="00A444BE"/>
    <w:rsid w:val="00A44989"/>
    <w:rsid w:val="00A44DF2"/>
    <w:rsid w:val="00A454DA"/>
    <w:rsid w:val="00A45533"/>
    <w:rsid w:val="00A45D14"/>
    <w:rsid w:val="00A46929"/>
    <w:rsid w:val="00A471F7"/>
    <w:rsid w:val="00A472CC"/>
    <w:rsid w:val="00A47708"/>
    <w:rsid w:val="00A4770D"/>
    <w:rsid w:val="00A4789A"/>
    <w:rsid w:val="00A50017"/>
    <w:rsid w:val="00A50419"/>
    <w:rsid w:val="00A50AC5"/>
    <w:rsid w:val="00A50B27"/>
    <w:rsid w:val="00A5135B"/>
    <w:rsid w:val="00A5167B"/>
    <w:rsid w:val="00A52091"/>
    <w:rsid w:val="00A5216E"/>
    <w:rsid w:val="00A528F2"/>
    <w:rsid w:val="00A53912"/>
    <w:rsid w:val="00A53EAC"/>
    <w:rsid w:val="00A54909"/>
    <w:rsid w:val="00A549E6"/>
    <w:rsid w:val="00A54FBC"/>
    <w:rsid w:val="00A550AB"/>
    <w:rsid w:val="00A550E5"/>
    <w:rsid w:val="00A5535D"/>
    <w:rsid w:val="00A5551A"/>
    <w:rsid w:val="00A562DA"/>
    <w:rsid w:val="00A565AE"/>
    <w:rsid w:val="00A56BCD"/>
    <w:rsid w:val="00A56CA7"/>
    <w:rsid w:val="00A56EDC"/>
    <w:rsid w:val="00A56F5C"/>
    <w:rsid w:val="00A579A7"/>
    <w:rsid w:val="00A60107"/>
    <w:rsid w:val="00A60185"/>
    <w:rsid w:val="00A60ACA"/>
    <w:rsid w:val="00A60B5C"/>
    <w:rsid w:val="00A61023"/>
    <w:rsid w:val="00A61143"/>
    <w:rsid w:val="00A612A2"/>
    <w:rsid w:val="00A612D1"/>
    <w:rsid w:val="00A61EBE"/>
    <w:rsid w:val="00A61EE8"/>
    <w:rsid w:val="00A62564"/>
    <w:rsid w:val="00A62822"/>
    <w:rsid w:val="00A62832"/>
    <w:rsid w:val="00A652BA"/>
    <w:rsid w:val="00A65792"/>
    <w:rsid w:val="00A65CB3"/>
    <w:rsid w:val="00A65D05"/>
    <w:rsid w:val="00A65DF8"/>
    <w:rsid w:val="00A66850"/>
    <w:rsid w:val="00A668CE"/>
    <w:rsid w:val="00A669E6"/>
    <w:rsid w:val="00A66BED"/>
    <w:rsid w:val="00A66F63"/>
    <w:rsid w:val="00A67070"/>
    <w:rsid w:val="00A673B1"/>
    <w:rsid w:val="00A675F8"/>
    <w:rsid w:val="00A709CA"/>
    <w:rsid w:val="00A70DCA"/>
    <w:rsid w:val="00A715C8"/>
    <w:rsid w:val="00A718CE"/>
    <w:rsid w:val="00A71B48"/>
    <w:rsid w:val="00A72222"/>
    <w:rsid w:val="00A72323"/>
    <w:rsid w:val="00A72375"/>
    <w:rsid w:val="00A72B0C"/>
    <w:rsid w:val="00A72F36"/>
    <w:rsid w:val="00A732E8"/>
    <w:rsid w:val="00A7347B"/>
    <w:rsid w:val="00A7384E"/>
    <w:rsid w:val="00A73CB0"/>
    <w:rsid w:val="00A73F61"/>
    <w:rsid w:val="00A74191"/>
    <w:rsid w:val="00A74274"/>
    <w:rsid w:val="00A743A8"/>
    <w:rsid w:val="00A74A34"/>
    <w:rsid w:val="00A759DB"/>
    <w:rsid w:val="00A75D60"/>
    <w:rsid w:val="00A762B0"/>
    <w:rsid w:val="00A763E8"/>
    <w:rsid w:val="00A764B5"/>
    <w:rsid w:val="00A767FF"/>
    <w:rsid w:val="00A76A2B"/>
    <w:rsid w:val="00A76CC1"/>
    <w:rsid w:val="00A76E57"/>
    <w:rsid w:val="00A76EF9"/>
    <w:rsid w:val="00A7703F"/>
    <w:rsid w:val="00A8003C"/>
    <w:rsid w:val="00A80542"/>
    <w:rsid w:val="00A817B5"/>
    <w:rsid w:val="00A81832"/>
    <w:rsid w:val="00A81C9E"/>
    <w:rsid w:val="00A823D7"/>
    <w:rsid w:val="00A82844"/>
    <w:rsid w:val="00A82AC9"/>
    <w:rsid w:val="00A83F21"/>
    <w:rsid w:val="00A845A5"/>
    <w:rsid w:val="00A8474C"/>
    <w:rsid w:val="00A84AB7"/>
    <w:rsid w:val="00A84B43"/>
    <w:rsid w:val="00A84C3F"/>
    <w:rsid w:val="00A84E4C"/>
    <w:rsid w:val="00A84FC1"/>
    <w:rsid w:val="00A853FB"/>
    <w:rsid w:val="00A8587E"/>
    <w:rsid w:val="00A8596B"/>
    <w:rsid w:val="00A85C69"/>
    <w:rsid w:val="00A85DCC"/>
    <w:rsid w:val="00A85E7E"/>
    <w:rsid w:val="00A86DC6"/>
    <w:rsid w:val="00A874C1"/>
    <w:rsid w:val="00A87FC7"/>
    <w:rsid w:val="00A900DD"/>
    <w:rsid w:val="00A90445"/>
    <w:rsid w:val="00A908FB"/>
    <w:rsid w:val="00A9095C"/>
    <w:rsid w:val="00A914A9"/>
    <w:rsid w:val="00A91A4C"/>
    <w:rsid w:val="00A92A04"/>
    <w:rsid w:val="00A93702"/>
    <w:rsid w:val="00A93F63"/>
    <w:rsid w:val="00A945E7"/>
    <w:rsid w:val="00A947E9"/>
    <w:rsid w:val="00A94967"/>
    <w:rsid w:val="00A94B56"/>
    <w:rsid w:val="00A94BD5"/>
    <w:rsid w:val="00A95088"/>
    <w:rsid w:val="00A95351"/>
    <w:rsid w:val="00A95362"/>
    <w:rsid w:val="00A9554B"/>
    <w:rsid w:val="00A95DC3"/>
    <w:rsid w:val="00A95E30"/>
    <w:rsid w:val="00A95F4D"/>
    <w:rsid w:val="00A95FBF"/>
    <w:rsid w:val="00A9661C"/>
    <w:rsid w:val="00A96DAC"/>
    <w:rsid w:val="00A972E1"/>
    <w:rsid w:val="00A973A3"/>
    <w:rsid w:val="00A977CA"/>
    <w:rsid w:val="00AA0778"/>
    <w:rsid w:val="00AA10B4"/>
    <w:rsid w:val="00AA1F78"/>
    <w:rsid w:val="00AA33BC"/>
    <w:rsid w:val="00AA3991"/>
    <w:rsid w:val="00AA40E5"/>
    <w:rsid w:val="00AA4515"/>
    <w:rsid w:val="00AA4B1E"/>
    <w:rsid w:val="00AA4FF8"/>
    <w:rsid w:val="00AA50AE"/>
    <w:rsid w:val="00AA5117"/>
    <w:rsid w:val="00AA5135"/>
    <w:rsid w:val="00AA5214"/>
    <w:rsid w:val="00AA5375"/>
    <w:rsid w:val="00AA556B"/>
    <w:rsid w:val="00AA5D79"/>
    <w:rsid w:val="00AA61A3"/>
    <w:rsid w:val="00AA668E"/>
    <w:rsid w:val="00AA6EC3"/>
    <w:rsid w:val="00AA6ECD"/>
    <w:rsid w:val="00AA733D"/>
    <w:rsid w:val="00AA767F"/>
    <w:rsid w:val="00AA7B49"/>
    <w:rsid w:val="00AA7D6B"/>
    <w:rsid w:val="00AA7E64"/>
    <w:rsid w:val="00AB0361"/>
    <w:rsid w:val="00AB072E"/>
    <w:rsid w:val="00AB0CCA"/>
    <w:rsid w:val="00AB0DCC"/>
    <w:rsid w:val="00AB0E2F"/>
    <w:rsid w:val="00AB0EB8"/>
    <w:rsid w:val="00AB1433"/>
    <w:rsid w:val="00AB1BDD"/>
    <w:rsid w:val="00AB26E8"/>
    <w:rsid w:val="00AB282C"/>
    <w:rsid w:val="00AB2CBF"/>
    <w:rsid w:val="00AB2E75"/>
    <w:rsid w:val="00AB3726"/>
    <w:rsid w:val="00AB4140"/>
    <w:rsid w:val="00AB42BD"/>
    <w:rsid w:val="00AB435F"/>
    <w:rsid w:val="00AB48DC"/>
    <w:rsid w:val="00AB49A4"/>
    <w:rsid w:val="00AB4D8C"/>
    <w:rsid w:val="00AB4F61"/>
    <w:rsid w:val="00AB52E1"/>
    <w:rsid w:val="00AB563B"/>
    <w:rsid w:val="00AB56BD"/>
    <w:rsid w:val="00AB5908"/>
    <w:rsid w:val="00AB5C4C"/>
    <w:rsid w:val="00AB5E98"/>
    <w:rsid w:val="00AB683D"/>
    <w:rsid w:val="00AB7304"/>
    <w:rsid w:val="00AB76B8"/>
    <w:rsid w:val="00AB784E"/>
    <w:rsid w:val="00AB7973"/>
    <w:rsid w:val="00AB79E8"/>
    <w:rsid w:val="00AB7A26"/>
    <w:rsid w:val="00AB7D1D"/>
    <w:rsid w:val="00AC00B3"/>
    <w:rsid w:val="00AC0CF9"/>
    <w:rsid w:val="00AC0D45"/>
    <w:rsid w:val="00AC1220"/>
    <w:rsid w:val="00AC17BA"/>
    <w:rsid w:val="00AC1DA1"/>
    <w:rsid w:val="00AC1DA8"/>
    <w:rsid w:val="00AC2A37"/>
    <w:rsid w:val="00AC2EF3"/>
    <w:rsid w:val="00AC3073"/>
    <w:rsid w:val="00AC30F6"/>
    <w:rsid w:val="00AC3218"/>
    <w:rsid w:val="00AC39AA"/>
    <w:rsid w:val="00AC409A"/>
    <w:rsid w:val="00AC41CB"/>
    <w:rsid w:val="00AC44BC"/>
    <w:rsid w:val="00AC4D5A"/>
    <w:rsid w:val="00AC4FCB"/>
    <w:rsid w:val="00AC53EA"/>
    <w:rsid w:val="00AC59B8"/>
    <w:rsid w:val="00AC5A40"/>
    <w:rsid w:val="00AC5EF1"/>
    <w:rsid w:val="00AC6C34"/>
    <w:rsid w:val="00AC6CE1"/>
    <w:rsid w:val="00AC6D45"/>
    <w:rsid w:val="00AC6F40"/>
    <w:rsid w:val="00AC7ADC"/>
    <w:rsid w:val="00AC7C59"/>
    <w:rsid w:val="00AD00DB"/>
    <w:rsid w:val="00AD027C"/>
    <w:rsid w:val="00AD046C"/>
    <w:rsid w:val="00AD09EC"/>
    <w:rsid w:val="00AD09F8"/>
    <w:rsid w:val="00AD0A4F"/>
    <w:rsid w:val="00AD0B4E"/>
    <w:rsid w:val="00AD0BAF"/>
    <w:rsid w:val="00AD0E7B"/>
    <w:rsid w:val="00AD0FBB"/>
    <w:rsid w:val="00AD1003"/>
    <w:rsid w:val="00AD1074"/>
    <w:rsid w:val="00AD19D7"/>
    <w:rsid w:val="00AD1B27"/>
    <w:rsid w:val="00AD1CA4"/>
    <w:rsid w:val="00AD1E55"/>
    <w:rsid w:val="00AD1E75"/>
    <w:rsid w:val="00AD28B8"/>
    <w:rsid w:val="00AD2AFD"/>
    <w:rsid w:val="00AD2B78"/>
    <w:rsid w:val="00AD37E1"/>
    <w:rsid w:val="00AD39FB"/>
    <w:rsid w:val="00AD3DFA"/>
    <w:rsid w:val="00AD4988"/>
    <w:rsid w:val="00AD4A74"/>
    <w:rsid w:val="00AD4F24"/>
    <w:rsid w:val="00AD5472"/>
    <w:rsid w:val="00AD5674"/>
    <w:rsid w:val="00AD5863"/>
    <w:rsid w:val="00AD5902"/>
    <w:rsid w:val="00AD594B"/>
    <w:rsid w:val="00AD5AD3"/>
    <w:rsid w:val="00AD5DF9"/>
    <w:rsid w:val="00AD5E5B"/>
    <w:rsid w:val="00AD5E67"/>
    <w:rsid w:val="00AD63B5"/>
    <w:rsid w:val="00AD70EE"/>
    <w:rsid w:val="00AD74BC"/>
    <w:rsid w:val="00AD7728"/>
    <w:rsid w:val="00AD7732"/>
    <w:rsid w:val="00AD7C90"/>
    <w:rsid w:val="00AD7E8C"/>
    <w:rsid w:val="00AE0B2A"/>
    <w:rsid w:val="00AE0BB9"/>
    <w:rsid w:val="00AE1577"/>
    <w:rsid w:val="00AE1EEF"/>
    <w:rsid w:val="00AE29A6"/>
    <w:rsid w:val="00AE36FC"/>
    <w:rsid w:val="00AE416B"/>
    <w:rsid w:val="00AE4205"/>
    <w:rsid w:val="00AE48D6"/>
    <w:rsid w:val="00AE4D80"/>
    <w:rsid w:val="00AE4D9B"/>
    <w:rsid w:val="00AE5235"/>
    <w:rsid w:val="00AE535C"/>
    <w:rsid w:val="00AE56F8"/>
    <w:rsid w:val="00AE5702"/>
    <w:rsid w:val="00AE582F"/>
    <w:rsid w:val="00AE5974"/>
    <w:rsid w:val="00AE5E48"/>
    <w:rsid w:val="00AE61D7"/>
    <w:rsid w:val="00AE69F0"/>
    <w:rsid w:val="00AE6A3F"/>
    <w:rsid w:val="00AE6AE7"/>
    <w:rsid w:val="00AE6D47"/>
    <w:rsid w:val="00AE74CC"/>
    <w:rsid w:val="00AE75B4"/>
    <w:rsid w:val="00AE7F3E"/>
    <w:rsid w:val="00AF1323"/>
    <w:rsid w:val="00AF1B7F"/>
    <w:rsid w:val="00AF29D5"/>
    <w:rsid w:val="00AF2A1A"/>
    <w:rsid w:val="00AF2D7B"/>
    <w:rsid w:val="00AF3F9E"/>
    <w:rsid w:val="00AF42AB"/>
    <w:rsid w:val="00AF4663"/>
    <w:rsid w:val="00AF53CD"/>
    <w:rsid w:val="00AF57C5"/>
    <w:rsid w:val="00AF6275"/>
    <w:rsid w:val="00AF6A43"/>
    <w:rsid w:val="00AF6B31"/>
    <w:rsid w:val="00AF70E8"/>
    <w:rsid w:val="00AF7625"/>
    <w:rsid w:val="00AF7E13"/>
    <w:rsid w:val="00B00048"/>
    <w:rsid w:val="00B00AA8"/>
    <w:rsid w:val="00B00C82"/>
    <w:rsid w:val="00B00DFD"/>
    <w:rsid w:val="00B0124F"/>
    <w:rsid w:val="00B01531"/>
    <w:rsid w:val="00B018FC"/>
    <w:rsid w:val="00B01F1C"/>
    <w:rsid w:val="00B033AF"/>
    <w:rsid w:val="00B0341D"/>
    <w:rsid w:val="00B034F8"/>
    <w:rsid w:val="00B03AC1"/>
    <w:rsid w:val="00B04964"/>
    <w:rsid w:val="00B04AF1"/>
    <w:rsid w:val="00B04B06"/>
    <w:rsid w:val="00B04C37"/>
    <w:rsid w:val="00B04ECF"/>
    <w:rsid w:val="00B04FF6"/>
    <w:rsid w:val="00B053CB"/>
    <w:rsid w:val="00B05AD1"/>
    <w:rsid w:val="00B05D22"/>
    <w:rsid w:val="00B060A5"/>
    <w:rsid w:val="00B06248"/>
    <w:rsid w:val="00B06B90"/>
    <w:rsid w:val="00B06EFC"/>
    <w:rsid w:val="00B07589"/>
    <w:rsid w:val="00B0763F"/>
    <w:rsid w:val="00B07715"/>
    <w:rsid w:val="00B0771B"/>
    <w:rsid w:val="00B07B0E"/>
    <w:rsid w:val="00B07D00"/>
    <w:rsid w:val="00B10B3B"/>
    <w:rsid w:val="00B10BAB"/>
    <w:rsid w:val="00B10EC7"/>
    <w:rsid w:val="00B11A3A"/>
    <w:rsid w:val="00B11A43"/>
    <w:rsid w:val="00B11CAC"/>
    <w:rsid w:val="00B11F36"/>
    <w:rsid w:val="00B129FE"/>
    <w:rsid w:val="00B12D75"/>
    <w:rsid w:val="00B12DFF"/>
    <w:rsid w:val="00B12F5A"/>
    <w:rsid w:val="00B13A06"/>
    <w:rsid w:val="00B13C5D"/>
    <w:rsid w:val="00B14254"/>
    <w:rsid w:val="00B14283"/>
    <w:rsid w:val="00B142E4"/>
    <w:rsid w:val="00B1485C"/>
    <w:rsid w:val="00B14A48"/>
    <w:rsid w:val="00B14C0C"/>
    <w:rsid w:val="00B14E68"/>
    <w:rsid w:val="00B15220"/>
    <w:rsid w:val="00B152E2"/>
    <w:rsid w:val="00B156F6"/>
    <w:rsid w:val="00B162CF"/>
    <w:rsid w:val="00B169D8"/>
    <w:rsid w:val="00B17933"/>
    <w:rsid w:val="00B17A1C"/>
    <w:rsid w:val="00B17BE7"/>
    <w:rsid w:val="00B17C15"/>
    <w:rsid w:val="00B17F48"/>
    <w:rsid w:val="00B203F4"/>
    <w:rsid w:val="00B204CC"/>
    <w:rsid w:val="00B20822"/>
    <w:rsid w:val="00B20B3D"/>
    <w:rsid w:val="00B2157B"/>
    <w:rsid w:val="00B21712"/>
    <w:rsid w:val="00B21DDD"/>
    <w:rsid w:val="00B21FC6"/>
    <w:rsid w:val="00B224CC"/>
    <w:rsid w:val="00B227B2"/>
    <w:rsid w:val="00B22815"/>
    <w:rsid w:val="00B22F03"/>
    <w:rsid w:val="00B23107"/>
    <w:rsid w:val="00B23318"/>
    <w:rsid w:val="00B238C0"/>
    <w:rsid w:val="00B2399D"/>
    <w:rsid w:val="00B24410"/>
    <w:rsid w:val="00B24629"/>
    <w:rsid w:val="00B248F6"/>
    <w:rsid w:val="00B24E91"/>
    <w:rsid w:val="00B2515C"/>
    <w:rsid w:val="00B25859"/>
    <w:rsid w:val="00B25E58"/>
    <w:rsid w:val="00B260C8"/>
    <w:rsid w:val="00B26171"/>
    <w:rsid w:val="00B26235"/>
    <w:rsid w:val="00B262E7"/>
    <w:rsid w:val="00B26345"/>
    <w:rsid w:val="00B266B9"/>
    <w:rsid w:val="00B26C43"/>
    <w:rsid w:val="00B26CE0"/>
    <w:rsid w:val="00B26D21"/>
    <w:rsid w:val="00B26E58"/>
    <w:rsid w:val="00B26EBA"/>
    <w:rsid w:val="00B26F82"/>
    <w:rsid w:val="00B27211"/>
    <w:rsid w:val="00B272CB"/>
    <w:rsid w:val="00B273A9"/>
    <w:rsid w:val="00B275FD"/>
    <w:rsid w:val="00B27C3A"/>
    <w:rsid w:val="00B27E91"/>
    <w:rsid w:val="00B305C8"/>
    <w:rsid w:val="00B305E5"/>
    <w:rsid w:val="00B308A5"/>
    <w:rsid w:val="00B30905"/>
    <w:rsid w:val="00B31286"/>
    <w:rsid w:val="00B313A5"/>
    <w:rsid w:val="00B313B5"/>
    <w:rsid w:val="00B317F5"/>
    <w:rsid w:val="00B31B03"/>
    <w:rsid w:val="00B320CB"/>
    <w:rsid w:val="00B322A6"/>
    <w:rsid w:val="00B324EB"/>
    <w:rsid w:val="00B326F5"/>
    <w:rsid w:val="00B33401"/>
    <w:rsid w:val="00B33F9A"/>
    <w:rsid w:val="00B3438B"/>
    <w:rsid w:val="00B3456C"/>
    <w:rsid w:val="00B34687"/>
    <w:rsid w:val="00B3556B"/>
    <w:rsid w:val="00B35655"/>
    <w:rsid w:val="00B35814"/>
    <w:rsid w:val="00B35B81"/>
    <w:rsid w:val="00B362A9"/>
    <w:rsid w:val="00B36626"/>
    <w:rsid w:val="00B37564"/>
    <w:rsid w:val="00B377A9"/>
    <w:rsid w:val="00B37BD7"/>
    <w:rsid w:val="00B40566"/>
    <w:rsid w:val="00B40B1D"/>
    <w:rsid w:val="00B40CC1"/>
    <w:rsid w:val="00B410A8"/>
    <w:rsid w:val="00B4111F"/>
    <w:rsid w:val="00B4113F"/>
    <w:rsid w:val="00B4169B"/>
    <w:rsid w:val="00B41D5F"/>
    <w:rsid w:val="00B42D44"/>
    <w:rsid w:val="00B431C4"/>
    <w:rsid w:val="00B43300"/>
    <w:rsid w:val="00B43349"/>
    <w:rsid w:val="00B433FB"/>
    <w:rsid w:val="00B4344A"/>
    <w:rsid w:val="00B43B4D"/>
    <w:rsid w:val="00B44417"/>
    <w:rsid w:val="00B451DC"/>
    <w:rsid w:val="00B45BCA"/>
    <w:rsid w:val="00B468DC"/>
    <w:rsid w:val="00B46F70"/>
    <w:rsid w:val="00B472DE"/>
    <w:rsid w:val="00B473B9"/>
    <w:rsid w:val="00B473C0"/>
    <w:rsid w:val="00B477B5"/>
    <w:rsid w:val="00B47DB6"/>
    <w:rsid w:val="00B507EE"/>
    <w:rsid w:val="00B5096D"/>
    <w:rsid w:val="00B5144A"/>
    <w:rsid w:val="00B51599"/>
    <w:rsid w:val="00B51730"/>
    <w:rsid w:val="00B51DC6"/>
    <w:rsid w:val="00B525B2"/>
    <w:rsid w:val="00B5271A"/>
    <w:rsid w:val="00B5277E"/>
    <w:rsid w:val="00B527CD"/>
    <w:rsid w:val="00B5297E"/>
    <w:rsid w:val="00B52AA5"/>
    <w:rsid w:val="00B52AE6"/>
    <w:rsid w:val="00B52BED"/>
    <w:rsid w:val="00B52E9C"/>
    <w:rsid w:val="00B53222"/>
    <w:rsid w:val="00B5322D"/>
    <w:rsid w:val="00B53799"/>
    <w:rsid w:val="00B54337"/>
    <w:rsid w:val="00B55469"/>
    <w:rsid w:val="00B55F2C"/>
    <w:rsid w:val="00B560E2"/>
    <w:rsid w:val="00B561D4"/>
    <w:rsid w:val="00B569D6"/>
    <w:rsid w:val="00B56C06"/>
    <w:rsid w:val="00B570E2"/>
    <w:rsid w:val="00B576E9"/>
    <w:rsid w:val="00B57C95"/>
    <w:rsid w:val="00B57F29"/>
    <w:rsid w:val="00B604F8"/>
    <w:rsid w:val="00B60572"/>
    <w:rsid w:val="00B60594"/>
    <w:rsid w:val="00B60662"/>
    <w:rsid w:val="00B60CFB"/>
    <w:rsid w:val="00B60F2D"/>
    <w:rsid w:val="00B616C8"/>
    <w:rsid w:val="00B61DB6"/>
    <w:rsid w:val="00B61F9C"/>
    <w:rsid w:val="00B622B0"/>
    <w:rsid w:val="00B6257B"/>
    <w:rsid w:val="00B625B9"/>
    <w:rsid w:val="00B626BE"/>
    <w:rsid w:val="00B627F6"/>
    <w:rsid w:val="00B6321F"/>
    <w:rsid w:val="00B64282"/>
    <w:rsid w:val="00B6466C"/>
    <w:rsid w:val="00B646DE"/>
    <w:rsid w:val="00B64884"/>
    <w:rsid w:val="00B64B62"/>
    <w:rsid w:val="00B64C7A"/>
    <w:rsid w:val="00B64DFF"/>
    <w:rsid w:val="00B64E41"/>
    <w:rsid w:val="00B653DD"/>
    <w:rsid w:val="00B6575A"/>
    <w:rsid w:val="00B66133"/>
    <w:rsid w:val="00B6638C"/>
    <w:rsid w:val="00B6695B"/>
    <w:rsid w:val="00B66C29"/>
    <w:rsid w:val="00B6724E"/>
    <w:rsid w:val="00B67391"/>
    <w:rsid w:val="00B676D6"/>
    <w:rsid w:val="00B67C2A"/>
    <w:rsid w:val="00B67C3C"/>
    <w:rsid w:val="00B7096F"/>
    <w:rsid w:val="00B70F57"/>
    <w:rsid w:val="00B7103B"/>
    <w:rsid w:val="00B7105B"/>
    <w:rsid w:val="00B711D4"/>
    <w:rsid w:val="00B71C1E"/>
    <w:rsid w:val="00B71D64"/>
    <w:rsid w:val="00B72364"/>
    <w:rsid w:val="00B72395"/>
    <w:rsid w:val="00B7261D"/>
    <w:rsid w:val="00B72691"/>
    <w:rsid w:val="00B72ACB"/>
    <w:rsid w:val="00B72B47"/>
    <w:rsid w:val="00B737E2"/>
    <w:rsid w:val="00B73D1F"/>
    <w:rsid w:val="00B74225"/>
    <w:rsid w:val="00B744BD"/>
    <w:rsid w:val="00B74661"/>
    <w:rsid w:val="00B749B0"/>
    <w:rsid w:val="00B755B1"/>
    <w:rsid w:val="00B75A6B"/>
    <w:rsid w:val="00B76187"/>
    <w:rsid w:val="00B7619F"/>
    <w:rsid w:val="00B764A6"/>
    <w:rsid w:val="00B76D15"/>
    <w:rsid w:val="00B76EB4"/>
    <w:rsid w:val="00B77798"/>
    <w:rsid w:val="00B7784E"/>
    <w:rsid w:val="00B77D9C"/>
    <w:rsid w:val="00B80149"/>
    <w:rsid w:val="00B80DFB"/>
    <w:rsid w:val="00B80FBF"/>
    <w:rsid w:val="00B811F1"/>
    <w:rsid w:val="00B81A16"/>
    <w:rsid w:val="00B81C6D"/>
    <w:rsid w:val="00B824EA"/>
    <w:rsid w:val="00B8282F"/>
    <w:rsid w:val="00B83043"/>
    <w:rsid w:val="00B83C28"/>
    <w:rsid w:val="00B8402D"/>
    <w:rsid w:val="00B84880"/>
    <w:rsid w:val="00B84955"/>
    <w:rsid w:val="00B84ACC"/>
    <w:rsid w:val="00B84E07"/>
    <w:rsid w:val="00B85B77"/>
    <w:rsid w:val="00B85C58"/>
    <w:rsid w:val="00B85D61"/>
    <w:rsid w:val="00B862C8"/>
    <w:rsid w:val="00B86479"/>
    <w:rsid w:val="00B86490"/>
    <w:rsid w:val="00B86AEE"/>
    <w:rsid w:val="00B8707B"/>
    <w:rsid w:val="00B871B0"/>
    <w:rsid w:val="00B871B4"/>
    <w:rsid w:val="00B87309"/>
    <w:rsid w:val="00B87601"/>
    <w:rsid w:val="00B907AE"/>
    <w:rsid w:val="00B9095A"/>
    <w:rsid w:val="00B90C9E"/>
    <w:rsid w:val="00B91BDD"/>
    <w:rsid w:val="00B91CC7"/>
    <w:rsid w:val="00B920C6"/>
    <w:rsid w:val="00B92CCE"/>
    <w:rsid w:val="00B935CD"/>
    <w:rsid w:val="00B93720"/>
    <w:rsid w:val="00B93840"/>
    <w:rsid w:val="00B946DA"/>
    <w:rsid w:val="00B94CCD"/>
    <w:rsid w:val="00B94D45"/>
    <w:rsid w:val="00B94EBF"/>
    <w:rsid w:val="00B94EC1"/>
    <w:rsid w:val="00B960BE"/>
    <w:rsid w:val="00B96469"/>
    <w:rsid w:val="00B96DAF"/>
    <w:rsid w:val="00B96E9B"/>
    <w:rsid w:val="00B9705A"/>
    <w:rsid w:val="00B971AB"/>
    <w:rsid w:val="00B9764A"/>
    <w:rsid w:val="00B9775D"/>
    <w:rsid w:val="00B97A5E"/>
    <w:rsid w:val="00B97AD2"/>
    <w:rsid w:val="00B97EF4"/>
    <w:rsid w:val="00BA01FD"/>
    <w:rsid w:val="00BA1045"/>
    <w:rsid w:val="00BA117E"/>
    <w:rsid w:val="00BA140B"/>
    <w:rsid w:val="00BA1459"/>
    <w:rsid w:val="00BA15B1"/>
    <w:rsid w:val="00BA16C1"/>
    <w:rsid w:val="00BA1BA5"/>
    <w:rsid w:val="00BA2126"/>
    <w:rsid w:val="00BA2475"/>
    <w:rsid w:val="00BA2601"/>
    <w:rsid w:val="00BA28CD"/>
    <w:rsid w:val="00BA2B47"/>
    <w:rsid w:val="00BA2DD4"/>
    <w:rsid w:val="00BA3830"/>
    <w:rsid w:val="00BA3A26"/>
    <w:rsid w:val="00BA3C62"/>
    <w:rsid w:val="00BA3E0F"/>
    <w:rsid w:val="00BA411C"/>
    <w:rsid w:val="00BA4955"/>
    <w:rsid w:val="00BA4978"/>
    <w:rsid w:val="00BA4C61"/>
    <w:rsid w:val="00BA4F17"/>
    <w:rsid w:val="00BA58D4"/>
    <w:rsid w:val="00BA5963"/>
    <w:rsid w:val="00BA5997"/>
    <w:rsid w:val="00BA5BB4"/>
    <w:rsid w:val="00BA5CF7"/>
    <w:rsid w:val="00BA5D5A"/>
    <w:rsid w:val="00BA646F"/>
    <w:rsid w:val="00BA6663"/>
    <w:rsid w:val="00BA7192"/>
    <w:rsid w:val="00BA721C"/>
    <w:rsid w:val="00BA75DE"/>
    <w:rsid w:val="00BA7670"/>
    <w:rsid w:val="00BA7CF7"/>
    <w:rsid w:val="00BB0165"/>
    <w:rsid w:val="00BB01F2"/>
    <w:rsid w:val="00BB082E"/>
    <w:rsid w:val="00BB0B9C"/>
    <w:rsid w:val="00BB139C"/>
    <w:rsid w:val="00BB163E"/>
    <w:rsid w:val="00BB166A"/>
    <w:rsid w:val="00BB21B9"/>
    <w:rsid w:val="00BB28AD"/>
    <w:rsid w:val="00BB28E3"/>
    <w:rsid w:val="00BB31B6"/>
    <w:rsid w:val="00BB334E"/>
    <w:rsid w:val="00BB39F2"/>
    <w:rsid w:val="00BB3B8F"/>
    <w:rsid w:val="00BB3C71"/>
    <w:rsid w:val="00BB42FC"/>
    <w:rsid w:val="00BB44CB"/>
    <w:rsid w:val="00BB4ECA"/>
    <w:rsid w:val="00BB55D4"/>
    <w:rsid w:val="00BB5631"/>
    <w:rsid w:val="00BB5772"/>
    <w:rsid w:val="00BB5C71"/>
    <w:rsid w:val="00BB5D0E"/>
    <w:rsid w:val="00BB6030"/>
    <w:rsid w:val="00BB63B0"/>
    <w:rsid w:val="00BB662B"/>
    <w:rsid w:val="00BB685D"/>
    <w:rsid w:val="00BB6C08"/>
    <w:rsid w:val="00BB6E24"/>
    <w:rsid w:val="00BB707F"/>
    <w:rsid w:val="00BB7130"/>
    <w:rsid w:val="00BB72A4"/>
    <w:rsid w:val="00BB761E"/>
    <w:rsid w:val="00BB7815"/>
    <w:rsid w:val="00BC07C8"/>
    <w:rsid w:val="00BC0A56"/>
    <w:rsid w:val="00BC0B37"/>
    <w:rsid w:val="00BC0B57"/>
    <w:rsid w:val="00BC0DD4"/>
    <w:rsid w:val="00BC0F2B"/>
    <w:rsid w:val="00BC1349"/>
    <w:rsid w:val="00BC1D0F"/>
    <w:rsid w:val="00BC1D7E"/>
    <w:rsid w:val="00BC409D"/>
    <w:rsid w:val="00BC4426"/>
    <w:rsid w:val="00BC4857"/>
    <w:rsid w:val="00BC4A84"/>
    <w:rsid w:val="00BC5354"/>
    <w:rsid w:val="00BC5691"/>
    <w:rsid w:val="00BC59ED"/>
    <w:rsid w:val="00BC631F"/>
    <w:rsid w:val="00BC6430"/>
    <w:rsid w:val="00BC6750"/>
    <w:rsid w:val="00BC69CE"/>
    <w:rsid w:val="00BC6AF7"/>
    <w:rsid w:val="00BC6EE3"/>
    <w:rsid w:val="00BC757D"/>
    <w:rsid w:val="00BD009B"/>
    <w:rsid w:val="00BD01FC"/>
    <w:rsid w:val="00BD0B4C"/>
    <w:rsid w:val="00BD120C"/>
    <w:rsid w:val="00BD133F"/>
    <w:rsid w:val="00BD1570"/>
    <w:rsid w:val="00BD17D1"/>
    <w:rsid w:val="00BD19AE"/>
    <w:rsid w:val="00BD1E9D"/>
    <w:rsid w:val="00BD2051"/>
    <w:rsid w:val="00BD2703"/>
    <w:rsid w:val="00BD2B9A"/>
    <w:rsid w:val="00BD2E5C"/>
    <w:rsid w:val="00BD300C"/>
    <w:rsid w:val="00BD37BE"/>
    <w:rsid w:val="00BD3F08"/>
    <w:rsid w:val="00BD41A0"/>
    <w:rsid w:val="00BD4284"/>
    <w:rsid w:val="00BD4719"/>
    <w:rsid w:val="00BD4EBF"/>
    <w:rsid w:val="00BD5282"/>
    <w:rsid w:val="00BD56A4"/>
    <w:rsid w:val="00BD5D60"/>
    <w:rsid w:val="00BD644B"/>
    <w:rsid w:val="00BD6EE4"/>
    <w:rsid w:val="00BD7246"/>
    <w:rsid w:val="00BD72D2"/>
    <w:rsid w:val="00BD739D"/>
    <w:rsid w:val="00BD74C8"/>
    <w:rsid w:val="00BD792D"/>
    <w:rsid w:val="00BD7AE5"/>
    <w:rsid w:val="00BD7CA7"/>
    <w:rsid w:val="00BE00FA"/>
    <w:rsid w:val="00BE02C2"/>
    <w:rsid w:val="00BE0897"/>
    <w:rsid w:val="00BE147E"/>
    <w:rsid w:val="00BE16A4"/>
    <w:rsid w:val="00BE1828"/>
    <w:rsid w:val="00BE240F"/>
    <w:rsid w:val="00BE318D"/>
    <w:rsid w:val="00BE32A6"/>
    <w:rsid w:val="00BE3475"/>
    <w:rsid w:val="00BE3479"/>
    <w:rsid w:val="00BE38B1"/>
    <w:rsid w:val="00BE3DE6"/>
    <w:rsid w:val="00BE3FEB"/>
    <w:rsid w:val="00BE40E5"/>
    <w:rsid w:val="00BE41D4"/>
    <w:rsid w:val="00BE47D5"/>
    <w:rsid w:val="00BE4870"/>
    <w:rsid w:val="00BE4C6B"/>
    <w:rsid w:val="00BE51CC"/>
    <w:rsid w:val="00BE55EF"/>
    <w:rsid w:val="00BE59CF"/>
    <w:rsid w:val="00BE5DE4"/>
    <w:rsid w:val="00BE5F43"/>
    <w:rsid w:val="00BE619B"/>
    <w:rsid w:val="00BE6475"/>
    <w:rsid w:val="00BE6DB0"/>
    <w:rsid w:val="00BE6EC0"/>
    <w:rsid w:val="00BE6F57"/>
    <w:rsid w:val="00BE703D"/>
    <w:rsid w:val="00BE7086"/>
    <w:rsid w:val="00BE70BF"/>
    <w:rsid w:val="00BE7130"/>
    <w:rsid w:val="00BE740C"/>
    <w:rsid w:val="00BE76CB"/>
    <w:rsid w:val="00BE797A"/>
    <w:rsid w:val="00BE7DAE"/>
    <w:rsid w:val="00BF092B"/>
    <w:rsid w:val="00BF0A57"/>
    <w:rsid w:val="00BF0A99"/>
    <w:rsid w:val="00BF1131"/>
    <w:rsid w:val="00BF1406"/>
    <w:rsid w:val="00BF1840"/>
    <w:rsid w:val="00BF2D2A"/>
    <w:rsid w:val="00BF2E08"/>
    <w:rsid w:val="00BF2E58"/>
    <w:rsid w:val="00BF37A7"/>
    <w:rsid w:val="00BF3A79"/>
    <w:rsid w:val="00BF41A4"/>
    <w:rsid w:val="00BF444D"/>
    <w:rsid w:val="00BF4649"/>
    <w:rsid w:val="00BF4782"/>
    <w:rsid w:val="00BF4A1D"/>
    <w:rsid w:val="00BF5023"/>
    <w:rsid w:val="00BF5A32"/>
    <w:rsid w:val="00BF5C5E"/>
    <w:rsid w:val="00BF5CE4"/>
    <w:rsid w:val="00BF5D10"/>
    <w:rsid w:val="00BF60F5"/>
    <w:rsid w:val="00BF654A"/>
    <w:rsid w:val="00BF702E"/>
    <w:rsid w:val="00BF70D3"/>
    <w:rsid w:val="00BF73EC"/>
    <w:rsid w:val="00BF784A"/>
    <w:rsid w:val="00BF7916"/>
    <w:rsid w:val="00BF7944"/>
    <w:rsid w:val="00BF7D86"/>
    <w:rsid w:val="00BF7DC3"/>
    <w:rsid w:val="00C00954"/>
    <w:rsid w:val="00C01630"/>
    <w:rsid w:val="00C0179E"/>
    <w:rsid w:val="00C01867"/>
    <w:rsid w:val="00C0244E"/>
    <w:rsid w:val="00C02C6B"/>
    <w:rsid w:val="00C0356C"/>
    <w:rsid w:val="00C03C33"/>
    <w:rsid w:val="00C03D4B"/>
    <w:rsid w:val="00C03E35"/>
    <w:rsid w:val="00C0487E"/>
    <w:rsid w:val="00C04D3B"/>
    <w:rsid w:val="00C052A8"/>
    <w:rsid w:val="00C054F6"/>
    <w:rsid w:val="00C05920"/>
    <w:rsid w:val="00C05C5A"/>
    <w:rsid w:val="00C060FF"/>
    <w:rsid w:val="00C06503"/>
    <w:rsid w:val="00C06595"/>
    <w:rsid w:val="00C066F0"/>
    <w:rsid w:val="00C06DEC"/>
    <w:rsid w:val="00C06FB9"/>
    <w:rsid w:val="00C0710A"/>
    <w:rsid w:val="00C07301"/>
    <w:rsid w:val="00C07315"/>
    <w:rsid w:val="00C0774A"/>
    <w:rsid w:val="00C07904"/>
    <w:rsid w:val="00C10844"/>
    <w:rsid w:val="00C10CD1"/>
    <w:rsid w:val="00C1154B"/>
    <w:rsid w:val="00C11729"/>
    <w:rsid w:val="00C1187B"/>
    <w:rsid w:val="00C11EB1"/>
    <w:rsid w:val="00C12A6C"/>
    <w:rsid w:val="00C12B34"/>
    <w:rsid w:val="00C13219"/>
    <w:rsid w:val="00C13C45"/>
    <w:rsid w:val="00C13F9C"/>
    <w:rsid w:val="00C14234"/>
    <w:rsid w:val="00C14637"/>
    <w:rsid w:val="00C147E8"/>
    <w:rsid w:val="00C14992"/>
    <w:rsid w:val="00C14D8A"/>
    <w:rsid w:val="00C15192"/>
    <w:rsid w:val="00C15907"/>
    <w:rsid w:val="00C159CB"/>
    <w:rsid w:val="00C15A29"/>
    <w:rsid w:val="00C166FA"/>
    <w:rsid w:val="00C16CEB"/>
    <w:rsid w:val="00C16CF7"/>
    <w:rsid w:val="00C1747D"/>
    <w:rsid w:val="00C17BD3"/>
    <w:rsid w:val="00C17C63"/>
    <w:rsid w:val="00C17CD1"/>
    <w:rsid w:val="00C17D2B"/>
    <w:rsid w:val="00C2013F"/>
    <w:rsid w:val="00C201F7"/>
    <w:rsid w:val="00C2079C"/>
    <w:rsid w:val="00C2128E"/>
    <w:rsid w:val="00C2132E"/>
    <w:rsid w:val="00C2135A"/>
    <w:rsid w:val="00C213B8"/>
    <w:rsid w:val="00C21612"/>
    <w:rsid w:val="00C21624"/>
    <w:rsid w:val="00C22325"/>
    <w:rsid w:val="00C22408"/>
    <w:rsid w:val="00C22448"/>
    <w:rsid w:val="00C22485"/>
    <w:rsid w:val="00C22754"/>
    <w:rsid w:val="00C22886"/>
    <w:rsid w:val="00C22BC5"/>
    <w:rsid w:val="00C23103"/>
    <w:rsid w:val="00C23475"/>
    <w:rsid w:val="00C23CFA"/>
    <w:rsid w:val="00C23F02"/>
    <w:rsid w:val="00C24025"/>
    <w:rsid w:val="00C2428C"/>
    <w:rsid w:val="00C2487B"/>
    <w:rsid w:val="00C248BF"/>
    <w:rsid w:val="00C24AA7"/>
    <w:rsid w:val="00C253F1"/>
    <w:rsid w:val="00C256B2"/>
    <w:rsid w:val="00C25BF9"/>
    <w:rsid w:val="00C25DCE"/>
    <w:rsid w:val="00C26BD1"/>
    <w:rsid w:val="00C273CF"/>
    <w:rsid w:val="00C27634"/>
    <w:rsid w:val="00C277E8"/>
    <w:rsid w:val="00C277F2"/>
    <w:rsid w:val="00C30359"/>
    <w:rsid w:val="00C303F6"/>
    <w:rsid w:val="00C305FD"/>
    <w:rsid w:val="00C30769"/>
    <w:rsid w:val="00C307D6"/>
    <w:rsid w:val="00C3093C"/>
    <w:rsid w:val="00C309AD"/>
    <w:rsid w:val="00C30A62"/>
    <w:rsid w:val="00C3114C"/>
    <w:rsid w:val="00C31549"/>
    <w:rsid w:val="00C31727"/>
    <w:rsid w:val="00C3191D"/>
    <w:rsid w:val="00C3192B"/>
    <w:rsid w:val="00C31B04"/>
    <w:rsid w:val="00C31BAB"/>
    <w:rsid w:val="00C32230"/>
    <w:rsid w:val="00C32988"/>
    <w:rsid w:val="00C330EF"/>
    <w:rsid w:val="00C33520"/>
    <w:rsid w:val="00C33C6A"/>
    <w:rsid w:val="00C33ECA"/>
    <w:rsid w:val="00C33FCD"/>
    <w:rsid w:val="00C34507"/>
    <w:rsid w:val="00C34D31"/>
    <w:rsid w:val="00C35094"/>
    <w:rsid w:val="00C351C2"/>
    <w:rsid w:val="00C35210"/>
    <w:rsid w:val="00C35D75"/>
    <w:rsid w:val="00C3607E"/>
    <w:rsid w:val="00C36202"/>
    <w:rsid w:val="00C36288"/>
    <w:rsid w:val="00C36380"/>
    <w:rsid w:val="00C3659C"/>
    <w:rsid w:val="00C36A86"/>
    <w:rsid w:val="00C36B68"/>
    <w:rsid w:val="00C36D37"/>
    <w:rsid w:val="00C373B4"/>
    <w:rsid w:val="00C408E3"/>
    <w:rsid w:val="00C40960"/>
    <w:rsid w:val="00C409FD"/>
    <w:rsid w:val="00C40CFC"/>
    <w:rsid w:val="00C40F65"/>
    <w:rsid w:val="00C41EFF"/>
    <w:rsid w:val="00C41F26"/>
    <w:rsid w:val="00C4230B"/>
    <w:rsid w:val="00C42DDF"/>
    <w:rsid w:val="00C42E98"/>
    <w:rsid w:val="00C432C4"/>
    <w:rsid w:val="00C442D9"/>
    <w:rsid w:val="00C44F79"/>
    <w:rsid w:val="00C450C7"/>
    <w:rsid w:val="00C45D29"/>
    <w:rsid w:val="00C46E54"/>
    <w:rsid w:val="00C472FB"/>
    <w:rsid w:val="00C47DB8"/>
    <w:rsid w:val="00C500D9"/>
    <w:rsid w:val="00C503AC"/>
    <w:rsid w:val="00C504B0"/>
    <w:rsid w:val="00C505C1"/>
    <w:rsid w:val="00C508E4"/>
    <w:rsid w:val="00C51F3C"/>
    <w:rsid w:val="00C51F9E"/>
    <w:rsid w:val="00C51FBC"/>
    <w:rsid w:val="00C52203"/>
    <w:rsid w:val="00C523AF"/>
    <w:rsid w:val="00C52562"/>
    <w:rsid w:val="00C52634"/>
    <w:rsid w:val="00C537ED"/>
    <w:rsid w:val="00C53A36"/>
    <w:rsid w:val="00C5417B"/>
    <w:rsid w:val="00C543F1"/>
    <w:rsid w:val="00C54635"/>
    <w:rsid w:val="00C5493D"/>
    <w:rsid w:val="00C549FD"/>
    <w:rsid w:val="00C5528E"/>
    <w:rsid w:val="00C55F91"/>
    <w:rsid w:val="00C560AA"/>
    <w:rsid w:val="00C561FF"/>
    <w:rsid w:val="00C562A1"/>
    <w:rsid w:val="00C56975"/>
    <w:rsid w:val="00C569E9"/>
    <w:rsid w:val="00C57682"/>
    <w:rsid w:val="00C60288"/>
    <w:rsid w:val="00C6030D"/>
    <w:rsid w:val="00C60A56"/>
    <w:rsid w:val="00C60BB0"/>
    <w:rsid w:val="00C60F2D"/>
    <w:rsid w:val="00C60FFF"/>
    <w:rsid w:val="00C6114D"/>
    <w:rsid w:val="00C618A9"/>
    <w:rsid w:val="00C6193D"/>
    <w:rsid w:val="00C61A41"/>
    <w:rsid w:val="00C61E8A"/>
    <w:rsid w:val="00C61FDE"/>
    <w:rsid w:val="00C620E5"/>
    <w:rsid w:val="00C63563"/>
    <w:rsid w:val="00C6376A"/>
    <w:rsid w:val="00C6392F"/>
    <w:rsid w:val="00C6394C"/>
    <w:rsid w:val="00C64128"/>
    <w:rsid w:val="00C6423E"/>
    <w:rsid w:val="00C64704"/>
    <w:rsid w:val="00C64FE2"/>
    <w:rsid w:val="00C654D6"/>
    <w:rsid w:val="00C6558A"/>
    <w:rsid w:val="00C657AE"/>
    <w:rsid w:val="00C65B52"/>
    <w:rsid w:val="00C6622D"/>
    <w:rsid w:val="00C664DD"/>
    <w:rsid w:val="00C66F18"/>
    <w:rsid w:val="00C67303"/>
    <w:rsid w:val="00C67632"/>
    <w:rsid w:val="00C6791E"/>
    <w:rsid w:val="00C67E25"/>
    <w:rsid w:val="00C70271"/>
    <w:rsid w:val="00C7046A"/>
    <w:rsid w:val="00C70AB0"/>
    <w:rsid w:val="00C70D65"/>
    <w:rsid w:val="00C7160D"/>
    <w:rsid w:val="00C71D5E"/>
    <w:rsid w:val="00C721DA"/>
    <w:rsid w:val="00C7224A"/>
    <w:rsid w:val="00C722D6"/>
    <w:rsid w:val="00C72AEB"/>
    <w:rsid w:val="00C73152"/>
    <w:rsid w:val="00C7350A"/>
    <w:rsid w:val="00C73810"/>
    <w:rsid w:val="00C73930"/>
    <w:rsid w:val="00C73DE3"/>
    <w:rsid w:val="00C73F3D"/>
    <w:rsid w:val="00C7445E"/>
    <w:rsid w:val="00C74863"/>
    <w:rsid w:val="00C74E1C"/>
    <w:rsid w:val="00C7533E"/>
    <w:rsid w:val="00C75356"/>
    <w:rsid w:val="00C75BE4"/>
    <w:rsid w:val="00C75FE4"/>
    <w:rsid w:val="00C765CB"/>
    <w:rsid w:val="00C76E44"/>
    <w:rsid w:val="00C76E9D"/>
    <w:rsid w:val="00C7714E"/>
    <w:rsid w:val="00C77382"/>
    <w:rsid w:val="00C7748A"/>
    <w:rsid w:val="00C774B9"/>
    <w:rsid w:val="00C77580"/>
    <w:rsid w:val="00C77EA7"/>
    <w:rsid w:val="00C77EC5"/>
    <w:rsid w:val="00C8096B"/>
    <w:rsid w:val="00C80D32"/>
    <w:rsid w:val="00C81016"/>
    <w:rsid w:val="00C81396"/>
    <w:rsid w:val="00C818D3"/>
    <w:rsid w:val="00C81AD3"/>
    <w:rsid w:val="00C83574"/>
    <w:rsid w:val="00C836B0"/>
    <w:rsid w:val="00C83B51"/>
    <w:rsid w:val="00C83CA3"/>
    <w:rsid w:val="00C83F5D"/>
    <w:rsid w:val="00C8408C"/>
    <w:rsid w:val="00C84CA6"/>
    <w:rsid w:val="00C85FB3"/>
    <w:rsid w:val="00C86755"/>
    <w:rsid w:val="00C86761"/>
    <w:rsid w:val="00C86955"/>
    <w:rsid w:val="00C86AC4"/>
    <w:rsid w:val="00C873CB"/>
    <w:rsid w:val="00C8787A"/>
    <w:rsid w:val="00C9004B"/>
    <w:rsid w:val="00C90851"/>
    <w:rsid w:val="00C9099F"/>
    <w:rsid w:val="00C90AA7"/>
    <w:rsid w:val="00C90BB6"/>
    <w:rsid w:val="00C90C4C"/>
    <w:rsid w:val="00C90D45"/>
    <w:rsid w:val="00C90E7C"/>
    <w:rsid w:val="00C90E99"/>
    <w:rsid w:val="00C9133A"/>
    <w:rsid w:val="00C9137F"/>
    <w:rsid w:val="00C9140E"/>
    <w:rsid w:val="00C9153E"/>
    <w:rsid w:val="00C915FC"/>
    <w:rsid w:val="00C91611"/>
    <w:rsid w:val="00C916ED"/>
    <w:rsid w:val="00C92253"/>
    <w:rsid w:val="00C925C4"/>
    <w:rsid w:val="00C92EFF"/>
    <w:rsid w:val="00C93A8B"/>
    <w:rsid w:val="00C93CB1"/>
    <w:rsid w:val="00C9401F"/>
    <w:rsid w:val="00C940AC"/>
    <w:rsid w:val="00C945C4"/>
    <w:rsid w:val="00C94A31"/>
    <w:rsid w:val="00C94D52"/>
    <w:rsid w:val="00C95AFD"/>
    <w:rsid w:val="00C95BED"/>
    <w:rsid w:val="00C95D96"/>
    <w:rsid w:val="00C95EEB"/>
    <w:rsid w:val="00C967F9"/>
    <w:rsid w:val="00C96FD1"/>
    <w:rsid w:val="00C976D0"/>
    <w:rsid w:val="00C978FB"/>
    <w:rsid w:val="00C97952"/>
    <w:rsid w:val="00C97F5E"/>
    <w:rsid w:val="00CA0372"/>
    <w:rsid w:val="00CA03C3"/>
    <w:rsid w:val="00CA0449"/>
    <w:rsid w:val="00CA04B6"/>
    <w:rsid w:val="00CA0958"/>
    <w:rsid w:val="00CA0C81"/>
    <w:rsid w:val="00CA0E53"/>
    <w:rsid w:val="00CA1153"/>
    <w:rsid w:val="00CA11D6"/>
    <w:rsid w:val="00CA1472"/>
    <w:rsid w:val="00CA1591"/>
    <w:rsid w:val="00CA1F65"/>
    <w:rsid w:val="00CA1FB9"/>
    <w:rsid w:val="00CA2636"/>
    <w:rsid w:val="00CA35D8"/>
    <w:rsid w:val="00CA3DA6"/>
    <w:rsid w:val="00CA4929"/>
    <w:rsid w:val="00CA4AA1"/>
    <w:rsid w:val="00CA533B"/>
    <w:rsid w:val="00CA538F"/>
    <w:rsid w:val="00CA53EE"/>
    <w:rsid w:val="00CA5552"/>
    <w:rsid w:val="00CA62A0"/>
    <w:rsid w:val="00CA63DD"/>
    <w:rsid w:val="00CA66B5"/>
    <w:rsid w:val="00CA6931"/>
    <w:rsid w:val="00CA69A9"/>
    <w:rsid w:val="00CA6C4C"/>
    <w:rsid w:val="00CA70D8"/>
    <w:rsid w:val="00CA733F"/>
    <w:rsid w:val="00CA778D"/>
    <w:rsid w:val="00CB012A"/>
    <w:rsid w:val="00CB0576"/>
    <w:rsid w:val="00CB05EE"/>
    <w:rsid w:val="00CB0B05"/>
    <w:rsid w:val="00CB0C62"/>
    <w:rsid w:val="00CB0F8B"/>
    <w:rsid w:val="00CB1940"/>
    <w:rsid w:val="00CB1B07"/>
    <w:rsid w:val="00CB21A8"/>
    <w:rsid w:val="00CB26F4"/>
    <w:rsid w:val="00CB2E3A"/>
    <w:rsid w:val="00CB35D1"/>
    <w:rsid w:val="00CB39EA"/>
    <w:rsid w:val="00CB3BCA"/>
    <w:rsid w:val="00CB3BE4"/>
    <w:rsid w:val="00CB3FF2"/>
    <w:rsid w:val="00CB404E"/>
    <w:rsid w:val="00CB4395"/>
    <w:rsid w:val="00CB43BF"/>
    <w:rsid w:val="00CB443F"/>
    <w:rsid w:val="00CB469C"/>
    <w:rsid w:val="00CB4705"/>
    <w:rsid w:val="00CB47C3"/>
    <w:rsid w:val="00CB5124"/>
    <w:rsid w:val="00CB54CE"/>
    <w:rsid w:val="00CB5ABA"/>
    <w:rsid w:val="00CB5C29"/>
    <w:rsid w:val="00CB5CAB"/>
    <w:rsid w:val="00CB5F87"/>
    <w:rsid w:val="00CB6044"/>
    <w:rsid w:val="00CB60B7"/>
    <w:rsid w:val="00CB62A4"/>
    <w:rsid w:val="00CB646D"/>
    <w:rsid w:val="00CB64BA"/>
    <w:rsid w:val="00CB6532"/>
    <w:rsid w:val="00CB6741"/>
    <w:rsid w:val="00CB6F92"/>
    <w:rsid w:val="00CB712F"/>
    <w:rsid w:val="00CB72B7"/>
    <w:rsid w:val="00CB73FC"/>
    <w:rsid w:val="00CB74C6"/>
    <w:rsid w:val="00CB7687"/>
    <w:rsid w:val="00CB7983"/>
    <w:rsid w:val="00CB7D4A"/>
    <w:rsid w:val="00CC01DE"/>
    <w:rsid w:val="00CC055D"/>
    <w:rsid w:val="00CC0612"/>
    <w:rsid w:val="00CC06EF"/>
    <w:rsid w:val="00CC0C38"/>
    <w:rsid w:val="00CC0DFB"/>
    <w:rsid w:val="00CC155C"/>
    <w:rsid w:val="00CC1EDF"/>
    <w:rsid w:val="00CC24F7"/>
    <w:rsid w:val="00CC2EB0"/>
    <w:rsid w:val="00CC3016"/>
    <w:rsid w:val="00CC36CE"/>
    <w:rsid w:val="00CC3999"/>
    <w:rsid w:val="00CC3AD8"/>
    <w:rsid w:val="00CC3D0F"/>
    <w:rsid w:val="00CC3E3A"/>
    <w:rsid w:val="00CC49AF"/>
    <w:rsid w:val="00CC56A7"/>
    <w:rsid w:val="00CC5816"/>
    <w:rsid w:val="00CC5951"/>
    <w:rsid w:val="00CC697D"/>
    <w:rsid w:val="00CC69A3"/>
    <w:rsid w:val="00CC6A10"/>
    <w:rsid w:val="00CC6A9A"/>
    <w:rsid w:val="00CC6E5F"/>
    <w:rsid w:val="00CC7201"/>
    <w:rsid w:val="00CC7973"/>
    <w:rsid w:val="00CC7B18"/>
    <w:rsid w:val="00CC7CCF"/>
    <w:rsid w:val="00CD0D5E"/>
    <w:rsid w:val="00CD0F8C"/>
    <w:rsid w:val="00CD15BE"/>
    <w:rsid w:val="00CD183A"/>
    <w:rsid w:val="00CD185D"/>
    <w:rsid w:val="00CD192F"/>
    <w:rsid w:val="00CD1B63"/>
    <w:rsid w:val="00CD20FC"/>
    <w:rsid w:val="00CD232E"/>
    <w:rsid w:val="00CD299B"/>
    <w:rsid w:val="00CD2CD3"/>
    <w:rsid w:val="00CD33BA"/>
    <w:rsid w:val="00CD3615"/>
    <w:rsid w:val="00CD3729"/>
    <w:rsid w:val="00CD39C3"/>
    <w:rsid w:val="00CD3AA3"/>
    <w:rsid w:val="00CD3C42"/>
    <w:rsid w:val="00CD4007"/>
    <w:rsid w:val="00CD40D7"/>
    <w:rsid w:val="00CD481C"/>
    <w:rsid w:val="00CD4D46"/>
    <w:rsid w:val="00CD5061"/>
    <w:rsid w:val="00CD536D"/>
    <w:rsid w:val="00CD598C"/>
    <w:rsid w:val="00CD5E63"/>
    <w:rsid w:val="00CD5F1B"/>
    <w:rsid w:val="00CD62DD"/>
    <w:rsid w:val="00CD692C"/>
    <w:rsid w:val="00CD6CBC"/>
    <w:rsid w:val="00CD7015"/>
    <w:rsid w:val="00CE0C51"/>
    <w:rsid w:val="00CE0D0C"/>
    <w:rsid w:val="00CE0DFD"/>
    <w:rsid w:val="00CE0E83"/>
    <w:rsid w:val="00CE1577"/>
    <w:rsid w:val="00CE1840"/>
    <w:rsid w:val="00CE18DE"/>
    <w:rsid w:val="00CE1C4E"/>
    <w:rsid w:val="00CE1D2E"/>
    <w:rsid w:val="00CE2207"/>
    <w:rsid w:val="00CE23BE"/>
    <w:rsid w:val="00CE28EE"/>
    <w:rsid w:val="00CE299C"/>
    <w:rsid w:val="00CE2BCC"/>
    <w:rsid w:val="00CE2BF1"/>
    <w:rsid w:val="00CE2C3A"/>
    <w:rsid w:val="00CE2C66"/>
    <w:rsid w:val="00CE32C0"/>
    <w:rsid w:val="00CE32CD"/>
    <w:rsid w:val="00CE345F"/>
    <w:rsid w:val="00CE37F1"/>
    <w:rsid w:val="00CE3AB4"/>
    <w:rsid w:val="00CE3D52"/>
    <w:rsid w:val="00CE435F"/>
    <w:rsid w:val="00CE43FA"/>
    <w:rsid w:val="00CE4449"/>
    <w:rsid w:val="00CE4680"/>
    <w:rsid w:val="00CE551B"/>
    <w:rsid w:val="00CE5797"/>
    <w:rsid w:val="00CE5CDA"/>
    <w:rsid w:val="00CE5D8C"/>
    <w:rsid w:val="00CE61D7"/>
    <w:rsid w:val="00CE636F"/>
    <w:rsid w:val="00CE6392"/>
    <w:rsid w:val="00CE6821"/>
    <w:rsid w:val="00CE7157"/>
    <w:rsid w:val="00CE7180"/>
    <w:rsid w:val="00CE7462"/>
    <w:rsid w:val="00CE74B5"/>
    <w:rsid w:val="00CE763A"/>
    <w:rsid w:val="00CE7C8C"/>
    <w:rsid w:val="00CF03F6"/>
    <w:rsid w:val="00CF0CA9"/>
    <w:rsid w:val="00CF0CC5"/>
    <w:rsid w:val="00CF0D2F"/>
    <w:rsid w:val="00CF0D3C"/>
    <w:rsid w:val="00CF1082"/>
    <w:rsid w:val="00CF18F8"/>
    <w:rsid w:val="00CF2073"/>
    <w:rsid w:val="00CF2A12"/>
    <w:rsid w:val="00CF3161"/>
    <w:rsid w:val="00CF33E4"/>
    <w:rsid w:val="00CF3967"/>
    <w:rsid w:val="00CF3C25"/>
    <w:rsid w:val="00CF3E88"/>
    <w:rsid w:val="00CF4445"/>
    <w:rsid w:val="00CF4946"/>
    <w:rsid w:val="00CF4B96"/>
    <w:rsid w:val="00CF4C64"/>
    <w:rsid w:val="00CF4CE5"/>
    <w:rsid w:val="00CF57F6"/>
    <w:rsid w:val="00CF603E"/>
    <w:rsid w:val="00CF6092"/>
    <w:rsid w:val="00CF6572"/>
    <w:rsid w:val="00CF6882"/>
    <w:rsid w:val="00CF68A1"/>
    <w:rsid w:val="00CF68C6"/>
    <w:rsid w:val="00CF68DE"/>
    <w:rsid w:val="00CF6C0A"/>
    <w:rsid w:val="00CF7B54"/>
    <w:rsid w:val="00D00091"/>
    <w:rsid w:val="00D00551"/>
    <w:rsid w:val="00D0086E"/>
    <w:rsid w:val="00D008E5"/>
    <w:rsid w:val="00D0138B"/>
    <w:rsid w:val="00D016EE"/>
    <w:rsid w:val="00D018F8"/>
    <w:rsid w:val="00D01E4B"/>
    <w:rsid w:val="00D01EA3"/>
    <w:rsid w:val="00D035E2"/>
    <w:rsid w:val="00D03660"/>
    <w:rsid w:val="00D03847"/>
    <w:rsid w:val="00D04987"/>
    <w:rsid w:val="00D04B04"/>
    <w:rsid w:val="00D055EF"/>
    <w:rsid w:val="00D05AF9"/>
    <w:rsid w:val="00D05B32"/>
    <w:rsid w:val="00D06447"/>
    <w:rsid w:val="00D0657F"/>
    <w:rsid w:val="00D06589"/>
    <w:rsid w:val="00D06663"/>
    <w:rsid w:val="00D100D6"/>
    <w:rsid w:val="00D10391"/>
    <w:rsid w:val="00D10966"/>
    <w:rsid w:val="00D11296"/>
    <w:rsid w:val="00D116C2"/>
    <w:rsid w:val="00D11F25"/>
    <w:rsid w:val="00D11F89"/>
    <w:rsid w:val="00D12232"/>
    <w:rsid w:val="00D12276"/>
    <w:rsid w:val="00D12C21"/>
    <w:rsid w:val="00D1330E"/>
    <w:rsid w:val="00D13812"/>
    <w:rsid w:val="00D13B6A"/>
    <w:rsid w:val="00D13E75"/>
    <w:rsid w:val="00D1404E"/>
    <w:rsid w:val="00D14674"/>
    <w:rsid w:val="00D14C33"/>
    <w:rsid w:val="00D15282"/>
    <w:rsid w:val="00D1564D"/>
    <w:rsid w:val="00D1568D"/>
    <w:rsid w:val="00D15795"/>
    <w:rsid w:val="00D161F8"/>
    <w:rsid w:val="00D16647"/>
    <w:rsid w:val="00D16696"/>
    <w:rsid w:val="00D167B3"/>
    <w:rsid w:val="00D174E8"/>
    <w:rsid w:val="00D176C5"/>
    <w:rsid w:val="00D17F13"/>
    <w:rsid w:val="00D20068"/>
    <w:rsid w:val="00D203D7"/>
    <w:rsid w:val="00D20F79"/>
    <w:rsid w:val="00D2116E"/>
    <w:rsid w:val="00D21287"/>
    <w:rsid w:val="00D2148D"/>
    <w:rsid w:val="00D21646"/>
    <w:rsid w:val="00D21C06"/>
    <w:rsid w:val="00D21DBC"/>
    <w:rsid w:val="00D21F3E"/>
    <w:rsid w:val="00D22CA9"/>
    <w:rsid w:val="00D234C6"/>
    <w:rsid w:val="00D2444C"/>
    <w:rsid w:val="00D24B1F"/>
    <w:rsid w:val="00D24E77"/>
    <w:rsid w:val="00D257EC"/>
    <w:rsid w:val="00D25BA8"/>
    <w:rsid w:val="00D25CDB"/>
    <w:rsid w:val="00D2629D"/>
    <w:rsid w:val="00D26BD8"/>
    <w:rsid w:val="00D270D1"/>
    <w:rsid w:val="00D27D80"/>
    <w:rsid w:val="00D27D8C"/>
    <w:rsid w:val="00D27FBA"/>
    <w:rsid w:val="00D30406"/>
    <w:rsid w:val="00D306CC"/>
    <w:rsid w:val="00D307E6"/>
    <w:rsid w:val="00D3097A"/>
    <w:rsid w:val="00D30CAB"/>
    <w:rsid w:val="00D30DC4"/>
    <w:rsid w:val="00D30F38"/>
    <w:rsid w:val="00D315D4"/>
    <w:rsid w:val="00D316B5"/>
    <w:rsid w:val="00D31A81"/>
    <w:rsid w:val="00D31C98"/>
    <w:rsid w:val="00D324AD"/>
    <w:rsid w:val="00D32531"/>
    <w:rsid w:val="00D32857"/>
    <w:rsid w:val="00D328FD"/>
    <w:rsid w:val="00D32D8D"/>
    <w:rsid w:val="00D335B3"/>
    <w:rsid w:val="00D336B0"/>
    <w:rsid w:val="00D33DAC"/>
    <w:rsid w:val="00D34264"/>
    <w:rsid w:val="00D34546"/>
    <w:rsid w:val="00D34C2A"/>
    <w:rsid w:val="00D34C7C"/>
    <w:rsid w:val="00D34FA9"/>
    <w:rsid w:val="00D34FF3"/>
    <w:rsid w:val="00D35793"/>
    <w:rsid w:val="00D35972"/>
    <w:rsid w:val="00D35999"/>
    <w:rsid w:val="00D36706"/>
    <w:rsid w:val="00D36819"/>
    <w:rsid w:val="00D369AB"/>
    <w:rsid w:val="00D36AFE"/>
    <w:rsid w:val="00D36F5C"/>
    <w:rsid w:val="00D37156"/>
    <w:rsid w:val="00D375FC"/>
    <w:rsid w:val="00D4048A"/>
    <w:rsid w:val="00D40596"/>
    <w:rsid w:val="00D406D8"/>
    <w:rsid w:val="00D409D2"/>
    <w:rsid w:val="00D40C17"/>
    <w:rsid w:val="00D41069"/>
    <w:rsid w:val="00D4113C"/>
    <w:rsid w:val="00D4125D"/>
    <w:rsid w:val="00D422B1"/>
    <w:rsid w:val="00D42800"/>
    <w:rsid w:val="00D43852"/>
    <w:rsid w:val="00D43E5C"/>
    <w:rsid w:val="00D45255"/>
    <w:rsid w:val="00D452BE"/>
    <w:rsid w:val="00D45D0D"/>
    <w:rsid w:val="00D4642A"/>
    <w:rsid w:val="00D46FAC"/>
    <w:rsid w:val="00D4751F"/>
    <w:rsid w:val="00D476DD"/>
    <w:rsid w:val="00D477CB"/>
    <w:rsid w:val="00D47D0A"/>
    <w:rsid w:val="00D47D8F"/>
    <w:rsid w:val="00D47E29"/>
    <w:rsid w:val="00D50025"/>
    <w:rsid w:val="00D501EB"/>
    <w:rsid w:val="00D5035F"/>
    <w:rsid w:val="00D51007"/>
    <w:rsid w:val="00D51893"/>
    <w:rsid w:val="00D51E83"/>
    <w:rsid w:val="00D521D2"/>
    <w:rsid w:val="00D5291E"/>
    <w:rsid w:val="00D529A8"/>
    <w:rsid w:val="00D52F89"/>
    <w:rsid w:val="00D53057"/>
    <w:rsid w:val="00D53594"/>
    <w:rsid w:val="00D538F8"/>
    <w:rsid w:val="00D53CFD"/>
    <w:rsid w:val="00D53E9C"/>
    <w:rsid w:val="00D549E0"/>
    <w:rsid w:val="00D54DEE"/>
    <w:rsid w:val="00D550A1"/>
    <w:rsid w:val="00D55AA1"/>
    <w:rsid w:val="00D55E5B"/>
    <w:rsid w:val="00D5674F"/>
    <w:rsid w:val="00D56846"/>
    <w:rsid w:val="00D56D3D"/>
    <w:rsid w:val="00D56F28"/>
    <w:rsid w:val="00D572D8"/>
    <w:rsid w:val="00D57525"/>
    <w:rsid w:val="00D57BE4"/>
    <w:rsid w:val="00D606A3"/>
    <w:rsid w:val="00D60E42"/>
    <w:rsid w:val="00D60F2D"/>
    <w:rsid w:val="00D611FD"/>
    <w:rsid w:val="00D61700"/>
    <w:rsid w:val="00D619C9"/>
    <w:rsid w:val="00D61BCB"/>
    <w:rsid w:val="00D61CCB"/>
    <w:rsid w:val="00D61FB8"/>
    <w:rsid w:val="00D61FEA"/>
    <w:rsid w:val="00D6235E"/>
    <w:rsid w:val="00D62714"/>
    <w:rsid w:val="00D64081"/>
    <w:rsid w:val="00D641E2"/>
    <w:rsid w:val="00D6422A"/>
    <w:rsid w:val="00D644AB"/>
    <w:rsid w:val="00D64909"/>
    <w:rsid w:val="00D64918"/>
    <w:rsid w:val="00D65060"/>
    <w:rsid w:val="00D6582A"/>
    <w:rsid w:val="00D65D04"/>
    <w:rsid w:val="00D65E2A"/>
    <w:rsid w:val="00D662DD"/>
    <w:rsid w:val="00D669AF"/>
    <w:rsid w:val="00D669B3"/>
    <w:rsid w:val="00D66A0C"/>
    <w:rsid w:val="00D66F2B"/>
    <w:rsid w:val="00D671C9"/>
    <w:rsid w:val="00D6774A"/>
    <w:rsid w:val="00D6793F"/>
    <w:rsid w:val="00D67B00"/>
    <w:rsid w:val="00D700F7"/>
    <w:rsid w:val="00D708F3"/>
    <w:rsid w:val="00D70CF5"/>
    <w:rsid w:val="00D70F34"/>
    <w:rsid w:val="00D70F77"/>
    <w:rsid w:val="00D70F9D"/>
    <w:rsid w:val="00D711C0"/>
    <w:rsid w:val="00D7145E"/>
    <w:rsid w:val="00D7179F"/>
    <w:rsid w:val="00D71809"/>
    <w:rsid w:val="00D71A69"/>
    <w:rsid w:val="00D71D6F"/>
    <w:rsid w:val="00D72D95"/>
    <w:rsid w:val="00D72ECC"/>
    <w:rsid w:val="00D7300F"/>
    <w:rsid w:val="00D735B8"/>
    <w:rsid w:val="00D73641"/>
    <w:rsid w:val="00D740EC"/>
    <w:rsid w:val="00D743ED"/>
    <w:rsid w:val="00D74840"/>
    <w:rsid w:val="00D74951"/>
    <w:rsid w:val="00D7556C"/>
    <w:rsid w:val="00D757DC"/>
    <w:rsid w:val="00D75983"/>
    <w:rsid w:val="00D75B77"/>
    <w:rsid w:val="00D75B9A"/>
    <w:rsid w:val="00D77208"/>
    <w:rsid w:val="00D7755C"/>
    <w:rsid w:val="00D775D8"/>
    <w:rsid w:val="00D77976"/>
    <w:rsid w:val="00D77E2C"/>
    <w:rsid w:val="00D80026"/>
    <w:rsid w:val="00D807CA"/>
    <w:rsid w:val="00D80C88"/>
    <w:rsid w:val="00D81230"/>
    <w:rsid w:val="00D81340"/>
    <w:rsid w:val="00D813DE"/>
    <w:rsid w:val="00D813EA"/>
    <w:rsid w:val="00D817FF"/>
    <w:rsid w:val="00D81B02"/>
    <w:rsid w:val="00D820B9"/>
    <w:rsid w:val="00D82774"/>
    <w:rsid w:val="00D82AFA"/>
    <w:rsid w:val="00D82C72"/>
    <w:rsid w:val="00D82CBB"/>
    <w:rsid w:val="00D82CE2"/>
    <w:rsid w:val="00D82D7D"/>
    <w:rsid w:val="00D82DBC"/>
    <w:rsid w:val="00D82E4D"/>
    <w:rsid w:val="00D82F37"/>
    <w:rsid w:val="00D834F6"/>
    <w:rsid w:val="00D83616"/>
    <w:rsid w:val="00D84051"/>
    <w:rsid w:val="00D84302"/>
    <w:rsid w:val="00D845FA"/>
    <w:rsid w:val="00D84BC9"/>
    <w:rsid w:val="00D84DA8"/>
    <w:rsid w:val="00D8537A"/>
    <w:rsid w:val="00D854CD"/>
    <w:rsid w:val="00D855A9"/>
    <w:rsid w:val="00D8563B"/>
    <w:rsid w:val="00D859EE"/>
    <w:rsid w:val="00D85B5E"/>
    <w:rsid w:val="00D85CC8"/>
    <w:rsid w:val="00D85FF3"/>
    <w:rsid w:val="00D8609C"/>
    <w:rsid w:val="00D86373"/>
    <w:rsid w:val="00D86400"/>
    <w:rsid w:val="00D86613"/>
    <w:rsid w:val="00D86E0A"/>
    <w:rsid w:val="00D8747C"/>
    <w:rsid w:val="00D874D4"/>
    <w:rsid w:val="00D8787F"/>
    <w:rsid w:val="00D87A38"/>
    <w:rsid w:val="00D87B2B"/>
    <w:rsid w:val="00D87E67"/>
    <w:rsid w:val="00D907CF"/>
    <w:rsid w:val="00D909F7"/>
    <w:rsid w:val="00D90F35"/>
    <w:rsid w:val="00D914C5"/>
    <w:rsid w:val="00D9198D"/>
    <w:rsid w:val="00D919C2"/>
    <w:rsid w:val="00D91C36"/>
    <w:rsid w:val="00D920A7"/>
    <w:rsid w:val="00D922BD"/>
    <w:rsid w:val="00D925D4"/>
    <w:rsid w:val="00D9263C"/>
    <w:rsid w:val="00D92675"/>
    <w:rsid w:val="00D930CF"/>
    <w:rsid w:val="00D932F5"/>
    <w:rsid w:val="00D934A6"/>
    <w:rsid w:val="00D93940"/>
    <w:rsid w:val="00D93D23"/>
    <w:rsid w:val="00D94E30"/>
    <w:rsid w:val="00D95094"/>
    <w:rsid w:val="00D950DC"/>
    <w:rsid w:val="00D9549A"/>
    <w:rsid w:val="00D959AD"/>
    <w:rsid w:val="00D95D6A"/>
    <w:rsid w:val="00D9610D"/>
    <w:rsid w:val="00D96565"/>
    <w:rsid w:val="00D965FB"/>
    <w:rsid w:val="00D96629"/>
    <w:rsid w:val="00D96EDC"/>
    <w:rsid w:val="00D9722B"/>
    <w:rsid w:val="00D97505"/>
    <w:rsid w:val="00D979C4"/>
    <w:rsid w:val="00D97B62"/>
    <w:rsid w:val="00DA00F8"/>
    <w:rsid w:val="00DA019E"/>
    <w:rsid w:val="00DA03E9"/>
    <w:rsid w:val="00DA079B"/>
    <w:rsid w:val="00DA07B2"/>
    <w:rsid w:val="00DA07C3"/>
    <w:rsid w:val="00DA07E8"/>
    <w:rsid w:val="00DA0AF6"/>
    <w:rsid w:val="00DA0B81"/>
    <w:rsid w:val="00DA185C"/>
    <w:rsid w:val="00DA1DBC"/>
    <w:rsid w:val="00DA1F4B"/>
    <w:rsid w:val="00DA2691"/>
    <w:rsid w:val="00DA2A4B"/>
    <w:rsid w:val="00DA2EF7"/>
    <w:rsid w:val="00DA3285"/>
    <w:rsid w:val="00DA3303"/>
    <w:rsid w:val="00DA3787"/>
    <w:rsid w:val="00DA3996"/>
    <w:rsid w:val="00DA41D9"/>
    <w:rsid w:val="00DA4266"/>
    <w:rsid w:val="00DA4465"/>
    <w:rsid w:val="00DA46C6"/>
    <w:rsid w:val="00DA4A75"/>
    <w:rsid w:val="00DA4AA7"/>
    <w:rsid w:val="00DA4AC0"/>
    <w:rsid w:val="00DA4AD8"/>
    <w:rsid w:val="00DA4F5D"/>
    <w:rsid w:val="00DA551D"/>
    <w:rsid w:val="00DA58E6"/>
    <w:rsid w:val="00DA5A73"/>
    <w:rsid w:val="00DA6186"/>
    <w:rsid w:val="00DA6477"/>
    <w:rsid w:val="00DA67C9"/>
    <w:rsid w:val="00DA68D6"/>
    <w:rsid w:val="00DA6C55"/>
    <w:rsid w:val="00DA78FD"/>
    <w:rsid w:val="00DA7915"/>
    <w:rsid w:val="00DA7A6D"/>
    <w:rsid w:val="00DA7B9F"/>
    <w:rsid w:val="00DA7BC9"/>
    <w:rsid w:val="00DA7DBD"/>
    <w:rsid w:val="00DA7E42"/>
    <w:rsid w:val="00DB0358"/>
    <w:rsid w:val="00DB08F7"/>
    <w:rsid w:val="00DB0BDC"/>
    <w:rsid w:val="00DB0C07"/>
    <w:rsid w:val="00DB1043"/>
    <w:rsid w:val="00DB195E"/>
    <w:rsid w:val="00DB1CE8"/>
    <w:rsid w:val="00DB23E9"/>
    <w:rsid w:val="00DB29ED"/>
    <w:rsid w:val="00DB2D18"/>
    <w:rsid w:val="00DB34E8"/>
    <w:rsid w:val="00DB3920"/>
    <w:rsid w:val="00DB3C47"/>
    <w:rsid w:val="00DB3C72"/>
    <w:rsid w:val="00DB3DB5"/>
    <w:rsid w:val="00DB3F08"/>
    <w:rsid w:val="00DB4117"/>
    <w:rsid w:val="00DB4159"/>
    <w:rsid w:val="00DB420B"/>
    <w:rsid w:val="00DB4D34"/>
    <w:rsid w:val="00DB52DB"/>
    <w:rsid w:val="00DB545C"/>
    <w:rsid w:val="00DB5969"/>
    <w:rsid w:val="00DB5C97"/>
    <w:rsid w:val="00DB5DCE"/>
    <w:rsid w:val="00DB6097"/>
    <w:rsid w:val="00DB69DA"/>
    <w:rsid w:val="00DB6B06"/>
    <w:rsid w:val="00DB6CBF"/>
    <w:rsid w:val="00DB723D"/>
    <w:rsid w:val="00DB7609"/>
    <w:rsid w:val="00DB7714"/>
    <w:rsid w:val="00DB79F1"/>
    <w:rsid w:val="00DB7F13"/>
    <w:rsid w:val="00DB7FBD"/>
    <w:rsid w:val="00DC03EF"/>
    <w:rsid w:val="00DC0E86"/>
    <w:rsid w:val="00DC24C5"/>
    <w:rsid w:val="00DC2846"/>
    <w:rsid w:val="00DC2DA9"/>
    <w:rsid w:val="00DC31D2"/>
    <w:rsid w:val="00DC3CFF"/>
    <w:rsid w:val="00DC3F9A"/>
    <w:rsid w:val="00DC4173"/>
    <w:rsid w:val="00DC4251"/>
    <w:rsid w:val="00DC4BFF"/>
    <w:rsid w:val="00DC4D3E"/>
    <w:rsid w:val="00DC4EDB"/>
    <w:rsid w:val="00DC4F16"/>
    <w:rsid w:val="00DC512A"/>
    <w:rsid w:val="00DC650A"/>
    <w:rsid w:val="00DC65EE"/>
    <w:rsid w:val="00DC6604"/>
    <w:rsid w:val="00DC6721"/>
    <w:rsid w:val="00DC6789"/>
    <w:rsid w:val="00DC6961"/>
    <w:rsid w:val="00DC6AEE"/>
    <w:rsid w:val="00DC7453"/>
    <w:rsid w:val="00DC79E1"/>
    <w:rsid w:val="00DC7CE9"/>
    <w:rsid w:val="00DC7E49"/>
    <w:rsid w:val="00DD019D"/>
    <w:rsid w:val="00DD05F6"/>
    <w:rsid w:val="00DD0660"/>
    <w:rsid w:val="00DD07FC"/>
    <w:rsid w:val="00DD0C83"/>
    <w:rsid w:val="00DD0F2C"/>
    <w:rsid w:val="00DD131C"/>
    <w:rsid w:val="00DD1556"/>
    <w:rsid w:val="00DD1A41"/>
    <w:rsid w:val="00DD1C0E"/>
    <w:rsid w:val="00DD208C"/>
    <w:rsid w:val="00DD2130"/>
    <w:rsid w:val="00DD2142"/>
    <w:rsid w:val="00DD2220"/>
    <w:rsid w:val="00DD23EA"/>
    <w:rsid w:val="00DD2697"/>
    <w:rsid w:val="00DD279B"/>
    <w:rsid w:val="00DD27BD"/>
    <w:rsid w:val="00DD2A14"/>
    <w:rsid w:val="00DD3D56"/>
    <w:rsid w:val="00DD47BF"/>
    <w:rsid w:val="00DD4ACC"/>
    <w:rsid w:val="00DD4AF1"/>
    <w:rsid w:val="00DD5097"/>
    <w:rsid w:val="00DD545C"/>
    <w:rsid w:val="00DD69C1"/>
    <w:rsid w:val="00DD69C7"/>
    <w:rsid w:val="00DD6BF6"/>
    <w:rsid w:val="00DD6F45"/>
    <w:rsid w:val="00DD72EE"/>
    <w:rsid w:val="00DD7B93"/>
    <w:rsid w:val="00DD7F46"/>
    <w:rsid w:val="00DE0727"/>
    <w:rsid w:val="00DE0BA4"/>
    <w:rsid w:val="00DE13D9"/>
    <w:rsid w:val="00DE15FD"/>
    <w:rsid w:val="00DE1AE1"/>
    <w:rsid w:val="00DE1BB5"/>
    <w:rsid w:val="00DE1C01"/>
    <w:rsid w:val="00DE1DDC"/>
    <w:rsid w:val="00DE1EC3"/>
    <w:rsid w:val="00DE26B5"/>
    <w:rsid w:val="00DE27F7"/>
    <w:rsid w:val="00DE283C"/>
    <w:rsid w:val="00DE2BAA"/>
    <w:rsid w:val="00DE32A5"/>
    <w:rsid w:val="00DE3415"/>
    <w:rsid w:val="00DE395D"/>
    <w:rsid w:val="00DE39E8"/>
    <w:rsid w:val="00DE3CC4"/>
    <w:rsid w:val="00DE4383"/>
    <w:rsid w:val="00DE4EB8"/>
    <w:rsid w:val="00DE5D0D"/>
    <w:rsid w:val="00DE5FF1"/>
    <w:rsid w:val="00DE6556"/>
    <w:rsid w:val="00DE6559"/>
    <w:rsid w:val="00DE6F17"/>
    <w:rsid w:val="00DE73B1"/>
    <w:rsid w:val="00DE74C1"/>
    <w:rsid w:val="00DE75E4"/>
    <w:rsid w:val="00DE7BC7"/>
    <w:rsid w:val="00DE7DCE"/>
    <w:rsid w:val="00DF02EB"/>
    <w:rsid w:val="00DF08A3"/>
    <w:rsid w:val="00DF0A0B"/>
    <w:rsid w:val="00DF0BCB"/>
    <w:rsid w:val="00DF0D60"/>
    <w:rsid w:val="00DF12EF"/>
    <w:rsid w:val="00DF1304"/>
    <w:rsid w:val="00DF1A9F"/>
    <w:rsid w:val="00DF1BF0"/>
    <w:rsid w:val="00DF1C75"/>
    <w:rsid w:val="00DF26B2"/>
    <w:rsid w:val="00DF2894"/>
    <w:rsid w:val="00DF294C"/>
    <w:rsid w:val="00DF2962"/>
    <w:rsid w:val="00DF3031"/>
    <w:rsid w:val="00DF3250"/>
    <w:rsid w:val="00DF3341"/>
    <w:rsid w:val="00DF4467"/>
    <w:rsid w:val="00DF46D9"/>
    <w:rsid w:val="00DF529E"/>
    <w:rsid w:val="00DF55FA"/>
    <w:rsid w:val="00DF570C"/>
    <w:rsid w:val="00DF5A98"/>
    <w:rsid w:val="00DF5B8A"/>
    <w:rsid w:val="00DF6033"/>
    <w:rsid w:val="00DF73AB"/>
    <w:rsid w:val="00DF74B8"/>
    <w:rsid w:val="00DF74DF"/>
    <w:rsid w:val="00E003A7"/>
    <w:rsid w:val="00E00580"/>
    <w:rsid w:val="00E0073D"/>
    <w:rsid w:val="00E00BFE"/>
    <w:rsid w:val="00E00C9B"/>
    <w:rsid w:val="00E00E1B"/>
    <w:rsid w:val="00E00E4E"/>
    <w:rsid w:val="00E00FC5"/>
    <w:rsid w:val="00E011E8"/>
    <w:rsid w:val="00E01D60"/>
    <w:rsid w:val="00E01FB4"/>
    <w:rsid w:val="00E0206C"/>
    <w:rsid w:val="00E02505"/>
    <w:rsid w:val="00E02AFC"/>
    <w:rsid w:val="00E02DA3"/>
    <w:rsid w:val="00E02F27"/>
    <w:rsid w:val="00E031D6"/>
    <w:rsid w:val="00E03771"/>
    <w:rsid w:val="00E0389F"/>
    <w:rsid w:val="00E03A14"/>
    <w:rsid w:val="00E03CCF"/>
    <w:rsid w:val="00E040FD"/>
    <w:rsid w:val="00E04380"/>
    <w:rsid w:val="00E04550"/>
    <w:rsid w:val="00E04A61"/>
    <w:rsid w:val="00E04B74"/>
    <w:rsid w:val="00E04F9F"/>
    <w:rsid w:val="00E054A4"/>
    <w:rsid w:val="00E059C3"/>
    <w:rsid w:val="00E05DD0"/>
    <w:rsid w:val="00E063A0"/>
    <w:rsid w:val="00E06D90"/>
    <w:rsid w:val="00E06E56"/>
    <w:rsid w:val="00E071EC"/>
    <w:rsid w:val="00E0736C"/>
    <w:rsid w:val="00E07450"/>
    <w:rsid w:val="00E075F7"/>
    <w:rsid w:val="00E1022F"/>
    <w:rsid w:val="00E103F8"/>
    <w:rsid w:val="00E105FD"/>
    <w:rsid w:val="00E10D0D"/>
    <w:rsid w:val="00E110AB"/>
    <w:rsid w:val="00E11136"/>
    <w:rsid w:val="00E11419"/>
    <w:rsid w:val="00E11E27"/>
    <w:rsid w:val="00E121AD"/>
    <w:rsid w:val="00E122C4"/>
    <w:rsid w:val="00E126DD"/>
    <w:rsid w:val="00E126E3"/>
    <w:rsid w:val="00E12DB5"/>
    <w:rsid w:val="00E1368C"/>
    <w:rsid w:val="00E13711"/>
    <w:rsid w:val="00E13982"/>
    <w:rsid w:val="00E13A86"/>
    <w:rsid w:val="00E13BF0"/>
    <w:rsid w:val="00E13E89"/>
    <w:rsid w:val="00E141B3"/>
    <w:rsid w:val="00E148C1"/>
    <w:rsid w:val="00E14AB2"/>
    <w:rsid w:val="00E14C82"/>
    <w:rsid w:val="00E14C97"/>
    <w:rsid w:val="00E14D8B"/>
    <w:rsid w:val="00E14F02"/>
    <w:rsid w:val="00E1555F"/>
    <w:rsid w:val="00E15F81"/>
    <w:rsid w:val="00E16377"/>
    <w:rsid w:val="00E16AC1"/>
    <w:rsid w:val="00E16BD8"/>
    <w:rsid w:val="00E17078"/>
    <w:rsid w:val="00E172A1"/>
    <w:rsid w:val="00E17343"/>
    <w:rsid w:val="00E17F83"/>
    <w:rsid w:val="00E20641"/>
    <w:rsid w:val="00E20890"/>
    <w:rsid w:val="00E20CAB"/>
    <w:rsid w:val="00E21527"/>
    <w:rsid w:val="00E2256C"/>
    <w:rsid w:val="00E22A11"/>
    <w:rsid w:val="00E22A3C"/>
    <w:rsid w:val="00E22D64"/>
    <w:rsid w:val="00E23CDF"/>
    <w:rsid w:val="00E242C3"/>
    <w:rsid w:val="00E24C9F"/>
    <w:rsid w:val="00E25114"/>
    <w:rsid w:val="00E254D5"/>
    <w:rsid w:val="00E26084"/>
    <w:rsid w:val="00E266F3"/>
    <w:rsid w:val="00E2670C"/>
    <w:rsid w:val="00E26969"/>
    <w:rsid w:val="00E26F79"/>
    <w:rsid w:val="00E274C5"/>
    <w:rsid w:val="00E301F4"/>
    <w:rsid w:val="00E3127B"/>
    <w:rsid w:val="00E31365"/>
    <w:rsid w:val="00E31988"/>
    <w:rsid w:val="00E31E3E"/>
    <w:rsid w:val="00E320C0"/>
    <w:rsid w:val="00E32762"/>
    <w:rsid w:val="00E32898"/>
    <w:rsid w:val="00E32AF9"/>
    <w:rsid w:val="00E331CA"/>
    <w:rsid w:val="00E33705"/>
    <w:rsid w:val="00E33740"/>
    <w:rsid w:val="00E33950"/>
    <w:rsid w:val="00E33DA9"/>
    <w:rsid w:val="00E33E67"/>
    <w:rsid w:val="00E33E87"/>
    <w:rsid w:val="00E34530"/>
    <w:rsid w:val="00E34B85"/>
    <w:rsid w:val="00E34C93"/>
    <w:rsid w:val="00E352A4"/>
    <w:rsid w:val="00E35762"/>
    <w:rsid w:val="00E357E6"/>
    <w:rsid w:val="00E35A3C"/>
    <w:rsid w:val="00E35BC6"/>
    <w:rsid w:val="00E35C1F"/>
    <w:rsid w:val="00E35E3E"/>
    <w:rsid w:val="00E36D7A"/>
    <w:rsid w:val="00E3700F"/>
    <w:rsid w:val="00E4024B"/>
    <w:rsid w:val="00E403B6"/>
    <w:rsid w:val="00E40C2D"/>
    <w:rsid w:val="00E41473"/>
    <w:rsid w:val="00E415F1"/>
    <w:rsid w:val="00E42250"/>
    <w:rsid w:val="00E42345"/>
    <w:rsid w:val="00E42742"/>
    <w:rsid w:val="00E430F9"/>
    <w:rsid w:val="00E43206"/>
    <w:rsid w:val="00E43BED"/>
    <w:rsid w:val="00E43EDC"/>
    <w:rsid w:val="00E44911"/>
    <w:rsid w:val="00E44FFF"/>
    <w:rsid w:val="00E455A6"/>
    <w:rsid w:val="00E45757"/>
    <w:rsid w:val="00E45EA7"/>
    <w:rsid w:val="00E462FA"/>
    <w:rsid w:val="00E46A4E"/>
    <w:rsid w:val="00E46C49"/>
    <w:rsid w:val="00E46E2D"/>
    <w:rsid w:val="00E47DD2"/>
    <w:rsid w:val="00E47DED"/>
    <w:rsid w:val="00E50640"/>
    <w:rsid w:val="00E50758"/>
    <w:rsid w:val="00E509B6"/>
    <w:rsid w:val="00E51672"/>
    <w:rsid w:val="00E516A1"/>
    <w:rsid w:val="00E5171A"/>
    <w:rsid w:val="00E51C9F"/>
    <w:rsid w:val="00E51CAE"/>
    <w:rsid w:val="00E52110"/>
    <w:rsid w:val="00E52362"/>
    <w:rsid w:val="00E52753"/>
    <w:rsid w:val="00E528A5"/>
    <w:rsid w:val="00E52A60"/>
    <w:rsid w:val="00E52FE2"/>
    <w:rsid w:val="00E535D0"/>
    <w:rsid w:val="00E53E10"/>
    <w:rsid w:val="00E54656"/>
    <w:rsid w:val="00E5476C"/>
    <w:rsid w:val="00E54C5F"/>
    <w:rsid w:val="00E54FA9"/>
    <w:rsid w:val="00E55530"/>
    <w:rsid w:val="00E56861"/>
    <w:rsid w:val="00E57204"/>
    <w:rsid w:val="00E57CB4"/>
    <w:rsid w:val="00E57F79"/>
    <w:rsid w:val="00E602B2"/>
    <w:rsid w:val="00E60B33"/>
    <w:rsid w:val="00E60E4C"/>
    <w:rsid w:val="00E60F35"/>
    <w:rsid w:val="00E6105B"/>
    <w:rsid w:val="00E61169"/>
    <w:rsid w:val="00E61756"/>
    <w:rsid w:val="00E6193F"/>
    <w:rsid w:val="00E61A80"/>
    <w:rsid w:val="00E62E0A"/>
    <w:rsid w:val="00E63577"/>
    <w:rsid w:val="00E63AF1"/>
    <w:rsid w:val="00E63BD8"/>
    <w:rsid w:val="00E63C77"/>
    <w:rsid w:val="00E63D71"/>
    <w:rsid w:val="00E64184"/>
    <w:rsid w:val="00E64801"/>
    <w:rsid w:val="00E64BAB"/>
    <w:rsid w:val="00E64F89"/>
    <w:rsid w:val="00E650A8"/>
    <w:rsid w:val="00E65124"/>
    <w:rsid w:val="00E65E15"/>
    <w:rsid w:val="00E66399"/>
    <w:rsid w:val="00E6655C"/>
    <w:rsid w:val="00E665D2"/>
    <w:rsid w:val="00E66A5C"/>
    <w:rsid w:val="00E66E4E"/>
    <w:rsid w:val="00E67168"/>
    <w:rsid w:val="00E677AD"/>
    <w:rsid w:val="00E679D2"/>
    <w:rsid w:val="00E67B85"/>
    <w:rsid w:val="00E706B7"/>
    <w:rsid w:val="00E70BD7"/>
    <w:rsid w:val="00E7158A"/>
    <w:rsid w:val="00E716A8"/>
    <w:rsid w:val="00E716F0"/>
    <w:rsid w:val="00E716FD"/>
    <w:rsid w:val="00E71B19"/>
    <w:rsid w:val="00E726A9"/>
    <w:rsid w:val="00E726BD"/>
    <w:rsid w:val="00E727BF"/>
    <w:rsid w:val="00E72B7C"/>
    <w:rsid w:val="00E73392"/>
    <w:rsid w:val="00E737AF"/>
    <w:rsid w:val="00E73DE3"/>
    <w:rsid w:val="00E73DF2"/>
    <w:rsid w:val="00E73EBD"/>
    <w:rsid w:val="00E740A9"/>
    <w:rsid w:val="00E74355"/>
    <w:rsid w:val="00E7436D"/>
    <w:rsid w:val="00E744B0"/>
    <w:rsid w:val="00E7455A"/>
    <w:rsid w:val="00E745B5"/>
    <w:rsid w:val="00E74C03"/>
    <w:rsid w:val="00E74DE6"/>
    <w:rsid w:val="00E751B4"/>
    <w:rsid w:val="00E7543B"/>
    <w:rsid w:val="00E754A4"/>
    <w:rsid w:val="00E75C76"/>
    <w:rsid w:val="00E75EA7"/>
    <w:rsid w:val="00E760F3"/>
    <w:rsid w:val="00E762F2"/>
    <w:rsid w:val="00E76481"/>
    <w:rsid w:val="00E76DE3"/>
    <w:rsid w:val="00E76E4E"/>
    <w:rsid w:val="00E76F6D"/>
    <w:rsid w:val="00E7724D"/>
    <w:rsid w:val="00E77662"/>
    <w:rsid w:val="00E7786E"/>
    <w:rsid w:val="00E77CD3"/>
    <w:rsid w:val="00E77EE0"/>
    <w:rsid w:val="00E803E2"/>
    <w:rsid w:val="00E80568"/>
    <w:rsid w:val="00E80679"/>
    <w:rsid w:val="00E80CC4"/>
    <w:rsid w:val="00E80FDD"/>
    <w:rsid w:val="00E815E0"/>
    <w:rsid w:val="00E81768"/>
    <w:rsid w:val="00E8184D"/>
    <w:rsid w:val="00E81D62"/>
    <w:rsid w:val="00E81E10"/>
    <w:rsid w:val="00E8269D"/>
    <w:rsid w:val="00E827F5"/>
    <w:rsid w:val="00E8295F"/>
    <w:rsid w:val="00E82AC9"/>
    <w:rsid w:val="00E82AE1"/>
    <w:rsid w:val="00E82B31"/>
    <w:rsid w:val="00E82C2E"/>
    <w:rsid w:val="00E82DD8"/>
    <w:rsid w:val="00E83307"/>
    <w:rsid w:val="00E83484"/>
    <w:rsid w:val="00E83B06"/>
    <w:rsid w:val="00E841E0"/>
    <w:rsid w:val="00E845A1"/>
    <w:rsid w:val="00E84616"/>
    <w:rsid w:val="00E8463D"/>
    <w:rsid w:val="00E846A2"/>
    <w:rsid w:val="00E852A9"/>
    <w:rsid w:val="00E85369"/>
    <w:rsid w:val="00E85797"/>
    <w:rsid w:val="00E857B8"/>
    <w:rsid w:val="00E859DE"/>
    <w:rsid w:val="00E85A1D"/>
    <w:rsid w:val="00E860A6"/>
    <w:rsid w:val="00E86A9B"/>
    <w:rsid w:val="00E86B84"/>
    <w:rsid w:val="00E8715A"/>
    <w:rsid w:val="00E872CE"/>
    <w:rsid w:val="00E87B57"/>
    <w:rsid w:val="00E87BD8"/>
    <w:rsid w:val="00E900DF"/>
    <w:rsid w:val="00E908E2"/>
    <w:rsid w:val="00E9111F"/>
    <w:rsid w:val="00E911F7"/>
    <w:rsid w:val="00E9123E"/>
    <w:rsid w:val="00E91432"/>
    <w:rsid w:val="00E914BE"/>
    <w:rsid w:val="00E91662"/>
    <w:rsid w:val="00E91CD6"/>
    <w:rsid w:val="00E91CFC"/>
    <w:rsid w:val="00E9215D"/>
    <w:rsid w:val="00E929C2"/>
    <w:rsid w:val="00E939FD"/>
    <w:rsid w:val="00E93DB7"/>
    <w:rsid w:val="00E9421B"/>
    <w:rsid w:val="00E9439F"/>
    <w:rsid w:val="00E94A5F"/>
    <w:rsid w:val="00E94D89"/>
    <w:rsid w:val="00E94F46"/>
    <w:rsid w:val="00E95039"/>
    <w:rsid w:val="00E9575C"/>
    <w:rsid w:val="00E95F75"/>
    <w:rsid w:val="00E960ED"/>
    <w:rsid w:val="00E96158"/>
    <w:rsid w:val="00E96297"/>
    <w:rsid w:val="00E96539"/>
    <w:rsid w:val="00E97214"/>
    <w:rsid w:val="00E9733B"/>
    <w:rsid w:val="00E9786E"/>
    <w:rsid w:val="00E979A4"/>
    <w:rsid w:val="00E97BE6"/>
    <w:rsid w:val="00EA00A4"/>
    <w:rsid w:val="00EA0454"/>
    <w:rsid w:val="00EA05BE"/>
    <w:rsid w:val="00EA069D"/>
    <w:rsid w:val="00EA06EF"/>
    <w:rsid w:val="00EA0BA6"/>
    <w:rsid w:val="00EA0D17"/>
    <w:rsid w:val="00EA0EA5"/>
    <w:rsid w:val="00EA1010"/>
    <w:rsid w:val="00EA1669"/>
    <w:rsid w:val="00EA17EF"/>
    <w:rsid w:val="00EA1F46"/>
    <w:rsid w:val="00EA2A62"/>
    <w:rsid w:val="00EA3033"/>
    <w:rsid w:val="00EA39BB"/>
    <w:rsid w:val="00EA41AB"/>
    <w:rsid w:val="00EA45FA"/>
    <w:rsid w:val="00EA4643"/>
    <w:rsid w:val="00EA46E0"/>
    <w:rsid w:val="00EA4EEC"/>
    <w:rsid w:val="00EA5049"/>
    <w:rsid w:val="00EA55B3"/>
    <w:rsid w:val="00EA57E5"/>
    <w:rsid w:val="00EA588F"/>
    <w:rsid w:val="00EA5A5F"/>
    <w:rsid w:val="00EA5E0C"/>
    <w:rsid w:val="00EA5F25"/>
    <w:rsid w:val="00EA5F4E"/>
    <w:rsid w:val="00EA68A7"/>
    <w:rsid w:val="00EA68AD"/>
    <w:rsid w:val="00EA6C32"/>
    <w:rsid w:val="00EA75EB"/>
    <w:rsid w:val="00EA77BD"/>
    <w:rsid w:val="00EA7BEF"/>
    <w:rsid w:val="00EA7C1B"/>
    <w:rsid w:val="00EB007A"/>
    <w:rsid w:val="00EB04D8"/>
    <w:rsid w:val="00EB089E"/>
    <w:rsid w:val="00EB0EC5"/>
    <w:rsid w:val="00EB1567"/>
    <w:rsid w:val="00EB191F"/>
    <w:rsid w:val="00EB1A0F"/>
    <w:rsid w:val="00EB1B3B"/>
    <w:rsid w:val="00EB208B"/>
    <w:rsid w:val="00EB2978"/>
    <w:rsid w:val="00EB29F8"/>
    <w:rsid w:val="00EB2A3D"/>
    <w:rsid w:val="00EB32D9"/>
    <w:rsid w:val="00EB3CE0"/>
    <w:rsid w:val="00EB4083"/>
    <w:rsid w:val="00EB409F"/>
    <w:rsid w:val="00EB4867"/>
    <w:rsid w:val="00EB4AB9"/>
    <w:rsid w:val="00EB4D06"/>
    <w:rsid w:val="00EB50C7"/>
    <w:rsid w:val="00EB5A15"/>
    <w:rsid w:val="00EB5BE5"/>
    <w:rsid w:val="00EB6095"/>
    <w:rsid w:val="00EB64AE"/>
    <w:rsid w:val="00EB6902"/>
    <w:rsid w:val="00EB714E"/>
    <w:rsid w:val="00EB7EA9"/>
    <w:rsid w:val="00EC0310"/>
    <w:rsid w:val="00EC039B"/>
    <w:rsid w:val="00EC11ED"/>
    <w:rsid w:val="00EC13CC"/>
    <w:rsid w:val="00EC1BCE"/>
    <w:rsid w:val="00EC1CCD"/>
    <w:rsid w:val="00EC23A8"/>
    <w:rsid w:val="00EC2541"/>
    <w:rsid w:val="00EC2A34"/>
    <w:rsid w:val="00EC2A92"/>
    <w:rsid w:val="00EC2B74"/>
    <w:rsid w:val="00EC334C"/>
    <w:rsid w:val="00EC3354"/>
    <w:rsid w:val="00EC35A7"/>
    <w:rsid w:val="00EC3752"/>
    <w:rsid w:val="00EC3CB8"/>
    <w:rsid w:val="00EC42C8"/>
    <w:rsid w:val="00EC43A3"/>
    <w:rsid w:val="00EC48D8"/>
    <w:rsid w:val="00EC4B2A"/>
    <w:rsid w:val="00EC4B92"/>
    <w:rsid w:val="00EC4D6F"/>
    <w:rsid w:val="00EC5356"/>
    <w:rsid w:val="00EC5581"/>
    <w:rsid w:val="00EC5BD5"/>
    <w:rsid w:val="00EC6413"/>
    <w:rsid w:val="00EC672E"/>
    <w:rsid w:val="00EC6CFA"/>
    <w:rsid w:val="00EC7365"/>
    <w:rsid w:val="00EC7826"/>
    <w:rsid w:val="00ED034F"/>
    <w:rsid w:val="00ED036F"/>
    <w:rsid w:val="00ED0487"/>
    <w:rsid w:val="00ED06AB"/>
    <w:rsid w:val="00ED16E0"/>
    <w:rsid w:val="00ED1A59"/>
    <w:rsid w:val="00ED1E86"/>
    <w:rsid w:val="00ED222C"/>
    <w:rsid w:val="00ED225C"/>
    <w:rsid w:val="00ED2703"/>
    <w:rsid w:val="00ED2750"/>
    <w:rsid w:val="00ED28FC"/>
    <w:rsid w:val="00ED2AAF"/>
    <w:rsid w:val="00ED2C3D"/>
    <w:rsid w:val="00ED2F17"/>
    <w:rsid w:val="00ED3239"/>
    <w:rsid w:val="00ED37B7"/>
    <w:rsid w:val="00ED37C6"/>
    <w:rsid w:val="00ED37F6"/>
    <w:rsid w:val="00ED3B17"/>
    <w:rsid w:val="00ED3D22"/>
    <w:rsid w:val="00ED439F"/>
    <w:rsid w:val="00ED45C6"/>
    <w:rsid w:val="00ED52C7"/>
    <w:rsid w:val="00ED5807"/>
    <w:rsid w:val="00ED6E38"/>
    <w:rsid w:val="00ED7079"/>
    <w:rsid w:val="00ED70AB"/>
    <w:rsid w:val="00ED714D"/>
    <w:rsid w:val="00ED740C"/>
    <w:rsid w:val="00ED7C0F"/>
    <w:rsid w:val="00EE079F"/>
    <w:rsid w:val="00EE085E"/>
    <w:rsid w:val="00EE093C"/>
    <w:rsid w:val="00EE09C7"/>
    <w:rsid w:val="00EE0C81"/>
    <w:rsid w:val="00EE0D4D"/>
    <w:rsid w:val="00EE1180"/>
    <w:rsid w:val="00EE1358"/>
    <w:rsid w:val="00EE1729"/>
    <w:rsid w:val="00EE1D67"/>
    <w:rsid w:val="00EE20FC"/>
    <w:rsid w:val="00EE2528"/>
    <w:rsid w:val="00EE2546"/>
    <w:rsid w:val="00EE2BF9"/>
    <w:rsid w:val="00EE317A"/>
    <w:rsid w:val="00EE31B6"/>
    <w:rsid w:val="00EE372C"/>
    <w:rsid w:val="00EE3993"/>
    <w:rsid w:val="00EE3B1D"/>
    <w:rsid w:val="00EE3DA1"/>
    <w:rsid w:val="00EE41FD"/>
    <w:rsid w:val="00EE4712"/>
    <w:rsid w:val="00EE4C43"/>
    <w:rsid w:val="00EE4F07"/>
    <w:rsid w:val="00EE4F82"/>
    <w:rsid w:val="00EE5789"/>
    <w:rsid w:val="00EE5EA3"/>
    <w:rsid w:val="00EE5F14"/>
    <w:rsid w:val="00EE64F7"/>
    <w:rsid w:val="00EE6740"/>
    <w:rsid w:val="00EE68AF"/>
    <w:rsid w:val="00EE68FA"/>
    <w:rsid w:val="00EE73EE"/>
    <w:rsid w:val="00EE7496"/>
    <w:rsid w:val="00EE7B02"/>
    <w:rsid w:val="00EF04B8"/>
    <w:rsid w:val="00EF06D8"/>
    <w:rsid w:val="00EF087E"/>
    <w:rsid w:val="00EF0B30"/>
    <w:rsid w:val="00EF0F5A"/>
    <w:rsid w:val="00EF15DA"/>
    <w:rsid w:val="00EF17EB"/>
    <w:rsid w:val="00EF2917"/>
    <w:rsid w:val="00EF346C"/>
    <w:rsid w:val="00EF358F"/>
    <w:rsid w:val="00EF371A"/>
    <w:rsid w:val="00EF3D56"/>
    <w:rsid w:val="00EF4BC4"/>
    <w:rsid w:val="00EF4C52"/>
    <w:rsid w:val="00EF4ED1"/>
    <w:rsid w:val="00EF59BB"/>
    <w:rsid w:val="00EF5B10"/>
    <w:rsid w:val="00EF5B81"/>
    <w:rsid w:val="00EF5E2D"/>
    <w:rsid w:val="00EF6099"/>
    <w:rsid w:val="00EF6C09"/>
    <w:rsid w:val="00EF70CE"/>
    <w:rsid w:val="00EF7930"/>
    <w:rsid w:val="00EF7AA1"/>
    <w:rsid w:val="00EF7DF2"/>
    <w:rsid w:val="00F00312"/>
    <w:rsid w:val="00F007E5"/>
    <w:rsid w:val="00F008B3"/>
    <w:rsid w:val="00F00E4B"/>
    <w:rsid w:val="00F01A07"/>
    <w:rsid w:val="00F01AC8"/>
    <w:rsid w:val="00F01B88"/>
    <w:rsid w:val="00F01CCF"/>
    <w:rsid w:val="00F01E7A"/>
    <w:rsid w:val="00F01EBA"/>
    <w:rsid w:val="00F02298"/>
    <w:rsid w:val="00F02943"/>
    <w:rsid w:val="00F02B23"/>
    <w:rsid w:val="00F03099"/>
    <w:rsid w:val="00F030EA"/>
    <w:rsid w:val="00F03116"/>
    <w:rsid w:val="00F03605"/>
    <w:rsid w:val="00F038A9"/>
    <w:rsid w:val="00F03CEE"/>
    <w:rsid w:val="00F03D9F"/>
    <w:rsid w:val="00F03DFB"/>
    <w:rsid w:val="00F045F5"/>
    <w:rsid w:val="00F047E4"/>
    <w:rsid w:val="00F04AE7"/>
    <w:rsid w:val="00F04EAE"/>
    <w:rsid w:val="00F04F5D"/>
    <w:rsid w:val="00F0555E"/>
    <w:rsid w:val="00F0616D"/>
    <w:rsid w:val="00F0667F"/>
    <w:rsid w:val="00F067AE"/>
    <w:rsid w:val="00F067B7"/>
    <w:rsid w:val="00F068E7"/>
    <w:rsid w:val="00F072CE"/>
    <w:rsid w:val="00F07398"/>
    <w:rsid w:val="00F0741B"/>
    <w:rsid w:val="00F079C5"/>
    <w:rsid w:val="00F07C05"/>
    <w:rsid w:val="00F07D04"/>
    <w:rsid w:val="00F109E4"/>
    <w:rsid w:val="00F10C87"/>
    <w:rsid w:val="00F1141A"/>
    <w:rsid w:val="00F115A6"/>
    <w:rsid w:val="00F11F05"/>
    <w:rsid w:val="00F12972"/>
    <w:rsid w:val="00F12C96"/>
    <w:rsid w:val="00F130CA"/>
    <w:rsid w:val="00F13541"/>
    <w:rsid w:val="00F13B28"/>
    <w:rsid w:val="00F13E1F"/>
    <w:rsid w:val="00F144DE"/>
    <w:rsid w:val="00F14BAC"/>
    <w:rsid w:val="00F14F78"/>
    <w:rsid w:val="00F14FAF"/>
    <w:rsid w:val="00F153D2"/>
    <w:rsid w:val="00F160C5"/>
    <w:rsid w:val="00F162E7"/>
    <w:rsid w:val="00F163E1"/>
    <w:rsid w:val="00F16953"/>
    <w:rsid w:val="00F16B17"/>
    <w:rsid w:val="00F16E46"/>
    <w:rsid w:val="00F17098"/>
    <w:rsid w:val="00F1723C"/>
    <w:rsid w:val="00F17912"/>
    <w:rsid w:val="00F17B25"/>
    <w:rsid w:val="00F17B2D"/>
    <w:rsid w:val="00F2044D"/>
    <w:rsid w:val="00F20C03"/>
    <w:rsid w:val="00F2125E"/>
    <w:rsid w:val="00F21290"/>
    <w:rsid w:val="00F21962"/>
    <w:rsid w:val="00F219DB"/>
    <w:rsid w:val="00F21D9F"/>
    <w:rsid w:val="00F21E01"/>
    <w:rsid w:val="00F2257F"/>
    <w:rsid w:val="00F227EF"/>
    <w:rsid w:val="00F229CE"/>
    <w:rsid w:val="00F22B7E"/>
    <w:rsid w:val="00F2339E"/>
    <w:rsid w:val="00F239B9"/>
    <w:rsid w:val="00F23F5A"/>
    <w:rsid w:val="00F24052"/>
    <w:rsid w:val="00F240B2"/>
    <w:rsid w:val="00F245C2"/>
    <w:rsid w:val="00F246C7"/>
    <w:rsid w:val="00F25AB2"/>
    <w:rsid w:val="00F25AE7"/>
    <w:rsid w:val="00F25C65"/>
    <w:rsid w:val="00F25E96"/>
    <w:rsid w:val="00F265EB"/>
    <w:rsid w:val="00F27614"/>
    <w:rsid w:val="00F307C0"/>
    <w:rsid w:val="00F308EA"/>
    <w:rsid w:val="00F30B94"/>
    <w:rsid w:val="00F30DF4"/>
    <w:rsid w:val="00F312AC"/>
    <w:rsid w:val="00F312BB"/>
    <w:rsid w:val="00F31518"/>
    <w:rsid w:val="00F31850"/>
    <w:rsid w:val="00F318D9"/>
    <w:rsid w:val="00F31A68"/>
    <w:rsid w:val="00F3242A"/>
    <w:rsid w:val="00F328E7"/>
    <w:rsid w:val="00F32AEF"/>
    <w:rsid w:val="00F3342E"/>
    <w:rsid w:val="00F33506"/>
    <w:rsid w:val="00F33DAA"/>
    <w:rsid w:val="00F3414A"/>
    <w:rsid w:val="00F34570"/>
    <w:rsid w:val="00F34590"/>
    <w:rsid w:val="00F34763"/>
    <w:rsid w:val="00F34E5A"/>
    <w:rsid w:val="00F3526E"/>
    <w:rsid w:val="00F35475"/>
    <w:rsid w:val="00F35491"/>
    <w:rsid w:val="00F35963"/>
    <w:rsid w:val="00F368CC"/>
    <w:rsid w:val="00F36DC6"/>
    <w:rsid w:val="00F37C11"/>
    <w:rsid w:val="00F37E2A"/>
    <w:rsid w:val="00F402BB"/>
    <w:rsid w:val="00F4037F"/>
    <w:rsid w:val="00F40E8A"/>
    <w:rsid w:val="00F41381"/>
    <w:rsid w:val="00F41A38"/>
    <w:rsid w:val="00F4200B"/>
    <w:rsid w:val="00F42836"/>
    <w:rsid w:val="00F42918"/>
    <w:rsid w:val="00F42AF2"/>
    <w:rsid w:val="00F42BE2"/>
    <w:rsid w:val="00F42F63"/>
    <w:rsid w:val="00F433B7"/>
    <w:rsid w:val="00F43BB2"/>
    <w:rsid w:val="00F43D59"/>
    <w:rsid w:val="00F43DE8"/>
    <w:rsid w:val="00F44139"/>
    <w:rsid w:val="00F4421D"/>
    <w:rsid w:val="00F44302"/>
    <w:rsid w:val="00F44579"/>
    <w:rsid w:val="00F4460F"/>
    <w:rsid w:val="00F4461E"/>
    <w:rsid w:val="00F4487F"/>
    <w:rsid w:val="00F452DD"/>
    <w:rsid w:val="00F45B2F"/>
    <w:rsid w:val="00F45FB7"/>
    <w:rsid w:val="00F460F4"/>
    <w:rsid w:val="00F4670D"/>
    <w:rsid w:val="00F4683C"/>
    <w:rsid w:val="00F46ADE"/>
    <w:rsid w:val="00F46E4B"/>
    <w:rsid w:val="00F46FB1"/>
    <w:rsid w:val="00F47161"/>
    <w:rsid w:val="00F47476"/>
    <w:rsid w:val="00F47E6B"/>
    <w:rsid w:val="00F47FF8"/>
    <w:rsid w:val="00F50165"/>
    <w:rsid w:val="00F50D20"/>
    <w:rsid w:val="00F51DBA"/>
    <w:rsid w:val="00F51F19"/>
    <w:rsid w:val="00F52525"/>
    <w:rsid w:val="00F52774"/>
    <w:rsid w:val="00F5279D"/>
    <w:rsid w:val="00F52D25"/>
    <w:rsid w:val="00F52EEB"/>
    <w:rsid w:val="00F52FDC"/>
    <w:rsid w:val="00F53164"/>
    <w:rsid w:val="00F53C2B"/>
    <w:rsid w:val="00F53C65"/>
    <w:rsid w:val="00F53CB3"/>
    <w:rsid w:val="00F547C0"/>
    <w:rsid w:val="00F547D7"/>
    <w:rsid w:val="00F54898"/>
    <w:rsid w:val="00F54C0E"/>
    <w:rsid w:val="00F55095"/>
    <w:rsid w:val="00F56324"/>
    <w:rsid w:val="00F564B8"/>
    <w:rsid w:val="00F569EA"/>
    <w:rsid w:val="00F56D77"/>
    <w:rsid w:val="00F57323"/>
    <w:rsid w:val="00F57552"/>
    <w:rsid w:val="00F577EA"/>
    <w:rsid w:val="00F57A34"/>
    <w:rsid w:val="00F57F3A"/>
    <w:rsid w:val="00F60058"/>
    <w:rsid w:val="00F60586"/>
    <w:rsid w:val="00F60A0A"/>
    <w:rsid w:val="00F60A94"/>
    <w:rsid w:val="00F60EC4"/>
    <w:rsid w:val="00F6125E"/>
    <w:rsid w:val="00F6142B"/>
    <w:rsid w:val="00F61724"/>
    <w:rsid w:val="00F61739"/>
    <w:rsid w:val="00F61C0A"/>
    <w:rsid w:val="00F61CF7"/>
    <w:rsid w:val="00F6265F"/>
    <w:rsid w:val="00F629EB"/>
    <w:rsid w:val="00F62A18"/>
    <w:rsid w:val="00F62FAA"/>
    <w:rsid w:val="00F635B2"/>
    <w:rsid w:val="00F63929"/>
    <w:rsid w:val="00F63A24"/>
    <w:rsid w:val="00F63DC3"/>
    <w:rsid w:val="00F6412B"/>
    <w:rsid w:val="00F64498"/>
    <w:rsid w:val="00F646BA"/>
    <w:rsid w:val="00F64B64"/>
    <w:rsid w:val="00F64F16"/>
    <w:rsid w:val="00F64F69"/>
    <w:rsid w:val="00F659C4"/>
    <w:rsid w:val="00F65C8D"/>
    <w:rsid w:val="00F65D0F"/>
    <w:rsid w:val="00F660D5"/>
    <w:rsid w:val="00F664E1"/>
    <w:rsid w:val="00F66A72"/>
    <w:rsid w:val="00F66DC1"/>
    <w:rsid w:val="00F67254"/>
    <w:rsid w:val="00F67628"/>
    <w:rsid w:val="00F676F1"/>
    <w:rsid w:val="00F67A7F"/>
    <w:rsid w:val="00F709A5"/>
    <w:rsid w:val="00F70AE0"/>
    <w:rsid w:val="00F70DBB"/>
    <w:rsid w:val="00F70DD8"/>
    <w:rsid w:val="00F71298"/>
    <w:rsid w:val="00F714DA"/>
    <w:rsid w:val="00F7156C"/>
    <w:rsid w:val="00F71749"/>
    <w:rsid w:val="00F722AC"/>
    <w:rsid w:val="00F722BC"/>
    <w:rsid w:val="00F72E56"/>
    <w:rsid w:val="00F73073"/>
    <w:rsid w:val="00F73212"/>
    <w:rsid w:val="00F7328E"/>
    <w:rsid w:val="00F73E1E"/>
    <w:rsid w:val="00F743E5"/>
    <w:rsid w:val="00F74539"/>
    <w:rsid w:val="00F74D2F"/>
    <w:rsid w:val="00F75672"/>
    <w:rsid w:val="00F75838"/>
    <w:rsid w:val="00F75C47"/>
    <w:rsid w:val="00F7629B"/>
    <w:rsid w:val="00F7648D"/>
    <w:rsid w:val="00F76599"/>
    <w:rsid w:val="00F7668B"/>
    <w:rsid w:val="00F76C0A"/>
    <w:rsid w:val="00F76CE8"/>
    <w:rsid w:val="00F76FB9"/>
    <w:rsid w:val="00F77233"/>
    <w:rsid w:val="00F779DA"/>
    <w:rsid w:val="00F77A3F"/>
    <w:rsid w:val="00F77B18"/>
    <w:rsid w:val="00F80838"/>
    <w:rsid w:val="00F809D4"/>
    <w:rsid w:val="00F80E25"/>
    <w:rsid w:val="00F81364"/>
    <w:rsid w:val="00F818FF"/>
    <w:rsid w:val="00F823AF"/>
    <w:rsid w:val="00F828E4"/>
    <w:rsid w:val="00F82A1A"/>
    <w:rsid w:val="00F82E6B"/>
    <w:rsid w:val="00F83189"/>
    <w:rsid w:val="00F83195"/>
    <w:rsid w:val="00F83E22"/>
    <w:rsid w:val="00F840B4"/>
    <w:rsid w:val="00F841F1"/>
    <w:rsid w:val="00F84470"/>
    <w:rsid w:val="00F84655"/>
    <w:rsid w:val="00F84816"/>
    <w:rsid w:val="00F8486F"/>
    <w:rsid w:val="00F84D03"/>
    <w:rsid w:val="00F85195"/>
    <w:rsid w:val="00F85859"/>
    <w:rsid w:val="00F85EAD"/>
    <w:rsid w:val="00F86059"/>
    <w:rsid w:val="00F860B1"/>
    <w:rsid w:val="00F8622E"/>
    <w:rsid w:val="00F86553"/>
    <w:rsid w:val="00F86832"/>
    <w:rsid w:val="00F86CBC"/>
    <w:rsid w:val="00F86E8B"/>
    <w:rsid w:val="00F873CA"/>
    <w:rsid w:val="00F87B40"/>
    <w:rsid w:val="00F87DC4"/>
    <w:rsid w:val="00F9037D"/>
    <w:rsid w:val="00F90668"/>
    <w:rsid w:val="00F9082C"/>
    <w:rsid w:val="00F90983"/>
    <w:rsid w:val="00F90CA0"/>
    <w:rsid w:val="00F90FE2"/>
    <w:rsid w:val="00F91686"/>
    <w:rsid w:val="00F91E1D"/>
    <w:rsid w:val="00F92241"/>
    <w:rsid w:val="00F922A1"/>
    <w:rsid w:val="00F9243D"/>
    <w:rsid w:val="00F928A2"/>
    <w:rsid w:val="00F93963"/>
    <w:rsid w:val="00F9398B"/>
    <w:rsid w:val="00F93C06"/>
    <w:rsid w:val="00F93DCD"/>
    <w:rsid w:val="00F93E58"/>
    <w:rsid w:val="00F9403C"/>
    <w:rsid w:val="00F945A0"/>
    <w:rsid w:val="00F949CD"/>
    <w:rsid w:val="00F94C5D"/>
    <w:rsid w:val="00F95209"/>
    <w:rsid w:val="00F956BC"/>
    <w:rsid w:val="00F968A8"/>
    <w:rsid w:val="00F96B25"/>
    <w:rsid w:val="00F9720A"/>
    <w:rsid w:val="00F972FC"/>
    <w:rsid w:val="00F97532"/>
    <w:rsid w:val="00F97AFB"/>
    <w:rsid w:val="00F97DD5"/>
    <w:rsid w:val="00F97E09"/>
    <w:rsid w:val="00FA0313"/>
    <w:rsid w:val="00FA0356"/>
    <w:rsid w:val="00FA0FE0"/>
    <w:rsid w:val="00FA12B0"/>
    <w:rsid w:val="00FA1A78"/>
    <w:rsid w:val="00FA20DD"/>
    <w:rsid w:val="00FA232E"/>
    <w:rsid w:val="00FA2A71"/>
    <w:rsid w:val="00FA31C9"/>
    <w:rsid w:val="00FA37B7"/>
    <w:rsid w:val="00FA4652"/>
    <w:rsid w:val="00FA4918"/>
    <w:rsid w:val="00FA4B80"/>
    <w:rsid w:val="00FA4E6C"/>
    <w:rsid w:val="00FA52C0"/>
    <w:rsid w:val="00FA5A87"/>
    <w:rsid w:val="00FA5AAB"/>
    <w:rsid w:val="00FA61C4"/>
    <w:rsid w:val="00FA62AA"/>
    <w:rsid w:val="00FA6743"/>
    <w:rsid w:val="00FA689E"/>
    <w:rsid w:val="00FA698D"/>
    <w:rsid w:val="00FA6D7C"/>
    <w:rsid w:val="00FA7104"/>
    <w:rsid w:val="00FA74E8"/>
    <w:rsid w:val="00FA75E4"/>
    <w:rsid w:val="00FA7B4E"/>
    <w:rsid w:val="00FB08FB"/>
    <w:rsid w:val="00FB0905"/>
    <w:rsid w:val="00FB0F00"/>
    <w:rsid w:val="00FB0F3D"/>
    <w:rsid w:val="00FB10FD"/>
    <w:rsid w:val="00FB1E2C"/>
    <w:rsid w:val="00FB23D8"/>
    <w:rsid w:val="00FB2463"/>
    <w:rsid w:val="00FB28CA"/>
    <w:rsid w:val="00FB2913"/>
    <w:rsid w:val="00FB29D6"/>
    <w:rsid w:val="00FB2DB6"/>
    <w:rsid w:val="00FB3116"/>
    <w:rsid w:val="00FB3147"/>
    <w:rsid w:val="00FB31BD"/>
    <w:rsid w:val="00FB3214"/>
    <w:rsid w:val="00FB36DD"/>
    <w:rsid w:val="00FB4060"/>
    <w:rsid w:val="00FB4688"/>
    <w:rsid w:val="00FB4824"/>
    <w:rsid w:val="00FB4F64"/>
    <w:rsid w:val="00FB53FD"/>
    <w:rsid w:val="00FB5541"/>
    <w:rsid w:val="00FB5635"/>
    <w:rsid w:val="00FB5AB0"/>
    <w:rsid w:val="00FB5CE9"/>
    <w:rsid w:val="00FB61B7"/>
    <w:rsid w:val="00FB63CD"/>
    <w:rsid w:val="00FB647B"/>
    <w:rsid w:val="00FB6A9D"/>
    <w:rsid w:val="00FB7147"/>
    <w:rsid w:val="00FB7844"/>
    <w:rsid w:val="00FB7CA1"/>
    <w:rsid w:val="00FC0495"/>
    <w:rsid w:val="00FC1072"/>
    <w:rsid w:val="00FC10E6"/>
    <w:rsid w:val="00FC1141"/>
    <w:rsid w:val="00FC217C"/>
    <w:rsid w:val="00FC23EB"/>
    <w:rsid w:val="00FC2A52"/>
    <w:rsid w:val="00FC2CEA"/>
    <w:rsid w:val="00FC3172"/>
    <w:rsid w:val="00FC34F6"/>
    <w:rsid w:val="00FC35F4"/>
    <w:rsid w:val="00FC3838"/>
    <w:rsid w:val="00FC39C4"/>
    <w:rsid w:val="00FC3B32"/>
    <w:rsid w:val="00FC4368"/>
    <w:rsid w:val="00FC438B"/>
    <w:rsid w:val="00FC448C"/>
    <w:rsid w:val="00FC46FE"/>
    <w:rsid w:val="00FC4A14"/>
    <w:rsid w:val="00FC4C4B"/>
    <w:rsid w:val="00FC4FED"/>
    <w:rsid w:val="00FC5232"/>
    <w:rsid w:val="00FC545E"/>
    <w:rsid w:val="00FC616D"/>
    <w:rsid w:val="00FC623B"/>
    <w:rsid w:val="00FC669E"/>
    <w:rsid w:val="00FC68C7"/>
    <w:rsid w:val="00FC6C37"/>
    <w:rsid w:val="00FC6EFE"/>
    <w:rsid w:val="00FD0198"/>
    <w:rsid w:val="00FD0C86"/>
    <w:rsid w:val="00FD0FE1"/>
    <w:rsid w:val="00FD12BB"/>
    <w:rsid w:val="00FD1304"/>
    <w:rsid w:val="00FD135C"/>
    <w:rsid w:val="00FD1510"/>
    <w:rsid w:val="00FD152D"/>
    <w:rsid w:val="00FD1733"/>
    <w:rsid w:val="00FD1D3E"/>
    <w:rsid w:val="00FD1E14"/>
    <w:rsid w:val="00FD29EA"/>
    <w:rsid w:val="00FD314F"/>
    <w:rsid w:val="00FD3297"/>
    <w:rsid w:val="00FD3572"/>
    <w:rsid w:val="00FD3D60"/>
    <w:rsid w:val="00FD40DC"/>
    <w:rsid w:val="00FD41CA"/>
    <w:rsid w:val="00FD4416"/>
    <w:rsid w:val="00FD4CF4"/>
    <w:rsid w:val="00FD4EE3"/>
    <w:rsid w:val="00FD551E"/>
    <w:rsid w:val="00FD5A27"/>
    <w:rsid w:val="00FD5C03"/>
    <w:rsid w:val="00FD6183"/>
    <w:rsid w:val="00FD6752"/>
    <w:rsid w:val="00FD6862"/>
    <w:rsid w:val="00FD6A45"/>
    <w:rsid w:val="00FD6A59"/>
    <w:rsid w:val="00FD6C22"/>
    <w:rsid w:val="00FD6D36"/>
    <w:rsid w:val="00FD6FA6"/>
    <w:rsid w:val="00FD70C1"/>
    <w:rsid w:val="00FD7170"/>
    <w:rsid w:val="00FD7312"/>
    <w:rsid w:val="00FD746F"/>
    <w:rsid w:val="00FD761D"/>
    <w:rsid w:val="00FE083E"/>
    <w:rsid w:val="00FE1185"/>
    <w:rsid w:val="00FE1823"/>
    <w:rsid w:val="00FE1AB6"/>
    <w:rsid w:val="00FE1AFE"/>
    <w:rsid w:val="00FE1B67"/>
    <w:rsid w:val="00FE200E"/>
    <w:rsid w:val="00FE2B54"/>
    <w:rsid w:val="00FE34DA"/>
    <w:rsid w:val="00FE34E9"/>
    <w:rsid w:val="00FE3509"/>
    <w:rsid w:val="00FE3835"/>
    <w:rsid w:val="00FE3FBF"/>
    <w:rsid w:val="00FE402B"/>
    <w:rsid w:val="00FE4199"/>
    <w:rsid w:val="00FE42FB"/>
    <w:rsid w:val="00FE47F2"/>
    <w:rsid w:val="00FE4922"/>
    <w:rsid w:val="00FE4B56"/>
    <w:rsid w:val="00FE54C6"/>
    <w:rsid w:val="00FE55AA"/>
    <w:rsid w:val="00FE5BA0"/>
    <w:rsid w:val="00FE5DD6"/>
    <w:rsid w:val="00FE638D"/>
    <w:rsid w:val="00FE655E"/>
    <w:rsid w:val="00FE6AAF"/>
    <w:rsid w:val="00FE6AF2"/>
    <w:rsid w:val="00FE6CDA"/>
    <w:rsid w:val="00FE7588"/>
    <w:rsid w:val="00FE781F"/>
    <w:rsid w:val="00FE7B12"/>
    <w:rsid w:val="00FE7D12"/>
    <w:rsid w:val="00FE7E63"/>
    <w:rsid w:val="00FF0C9D"/>
    <w:rsid w:val="00FF0D63"/>
    <w:rsid w:val="00FF0E94"/>
    <w:rsid w:val="00FF122E"/>
    <w:rsid w:val="00FF1B4B"/>
    <w:rsid w:val="00FF1B77"/>
    <w:rsid w:val="00FF201C"/>
    <w:rsid w:val="00FF24E7"/>
    <w:rsid w:val="00FF26DB"/>
    <w:rsid w:val="00FF2750"/>
    <w:rsid w:val="00FF29EF"/>
    <w:rsid w:val="00FF2ECD"/>
    <w:rsid w:val="00FF2EFA"/>
    <w:rsid w:val="00FF3E3F"/>
    <w:rsid w:val="00FF4088"/>
    <w:rsid w:val="00FF416E"/>
    <w:rsid w:val="00FF41E4"/>
    <w:rsid w:val="00FF42FC"/>
    <w:rsid w:val="00FF4383"/>
    <w:rsid w:val="00FF4618"/>
    <w:rsid w:val="00FF4740"/>
    <w:rsid w:val="00FF4CF8"/>
    <w:rsid w:val="00FF4DD5"/>
    <w:rsid w:val="00FF4FA2"/>
    <w:rsid w:val="00FF5067"/>
    <w:rsid w:val="00FF5169"/>
    <w:rsid w:val="00FF591A"/>
    <w:rsid w:val="00FF61DA"/>
    <w:rsid w:val="00FF6691"/>
    <w:rsid w:val="00FF67AC"/>
    <w:rsid w:val="00FF7A6B"/>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84AE"/>
  <w15:docId w15:val="{172E801A-0953-4CA9-A85C-08871D6F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7D1"/>
  </w:style>
  <w:style w:type="paragraph" w:styleId="1">
    <w:name w:val="heading 1"/>
    <w:basedOn w:val="a"/>
    <w:next w:val="a"/>
    <w:link w:val="10"/>
    <w:uiPriority w:val="9"/>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aliases w:val="Книга"/>
    <w:basedOn w:val="a"/>
    <w:next w:val="a"/>
    <w:link w:val="20"/>
    <w:uiPriority w:val="9"/>
    <w:unhideWhenUsed/>
    <w:qFormat/>
    <w:rsid w:val="00846342"/>
    <w:pPr>
      <w:keepNext/>
      <w:keepLines/>
      <w:spacing w:before="20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2B288B"/>
    <w:pPr>
      <w:keepNext/>
      <w:keepLines/>
      <w:spacing w:before="200" w:after="0" w:line="276" w:lineRule="auto"/>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uiPriority w:val="9"/>
    <w:qFormat/>
    <w:rsid w:val="005B6498"/>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5B6498"/>
    <w:pPr>
      <w:keepNext/>
      <w:keepLines/>
      <w:spacing w:before="200" w:after="40"/>
      <w:outlineLvl w:val="5"/>
    </w:pPr>
    <w:rPr>
      <w:rFonts w:ascii="Calibri" w:eastAsia="Calibri" w:hAnsi="Calibri" w:cs="Calibri"/>
      <w:b/>
      <w:sz w:val="20"/>
      <w:szCs w:val="20"/>
      <w:lang w:eastAsia="ru-RU"/>
    </w:rPr>
  </w:style>
  <w:style w:type="paragraph" w:styleId="7">
    <w:name w:val="heading 7"/>
    <w:basedOn w:val="a"/>
    <w:next w:val="a"/>
    <w:link w:val="70"/>
    <w:uiPriority w:val="9"/>
    <w:unhideWhenUsed/>
    <w:qFormat/>
    <w:rsid w:val="005B6498"/>
    <w:pPr>
      <w:keepNext/>
      <w:keepLines/>
      <w:spacing w:before="40" w:after="0"/>
      <w:outlineLvl w:val="6"/>
    </w:pPr>
    <w:rPr>
      <w:rFonts w:asciiTheme="majorHAnsi" w:eastAsiaTheme="majorEastAsia" w:hAnsiTheme="majorHAnsi" w:cstheme="majorBidi"/>
      <w:i/>
      <w:iCs/>
      <w:color w:val="1F3763" w:themeColor="accent1" w:themeShade="7F"/>
      <w:lang w:eastAsia="ru-RU"/>
    </w:rPr>
  </w:style>
  <w:style w:type="paragraph" w:styleId="8">
    <w:name w:val="heading 8"/>
    <w:basedOn w:val="a"/>
    <w:next w:val="a"/>
    <w:link w:val="80"/>
    <w:uiPriority w:val="9"/>
    <w:unhideWhenUsed/>
    <w:qFormat/>
    <w:rsid w:val="005B6498"/>
    <w:pPr>
      <w:keepNext/>
      <w:keepLines/>
      <w:spacing w:before="40" w:after="0"/>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aliases w:val="Книга Знак"/>
    <w:basedOn w:val="a0"/>
    <w:link w:val="2"/>
    <w:uiPriority w:val="9"/>
    <w:rsid w:val="00846342"/>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2B288B"/>
    <w:rPr>
      <w:rFonts w:ascii="Times New Roman" w:eastAsia="Times New Roman" w:hAnsi="Times New Roman" w:cs="Times New Roman"/>
      <w:b/>
      <w:bCs/>
      <w:sz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character" w:customStyle="1" w:styleId="50">
    <w:name w:val="Заголовок 5 Знак"/>
    <w:basedOn w:val="a0"/>
    <w:link w:val="5"/>
    <w:uiPriority w:val="9"/>
    <w:rsid w:val="005B6498"/>
    <w:rPr>
      <w:rFonts w:ascii="Calibri" w:eastAsia="Calibri" w:hAnsi="Calibri" w:cs="Calibri"/>
      <w:b/>
      <w:lang w:eastAsia="ru-RU"/>
    </w:rPr>
  </w:style>
  <w:style w:type="character" w:customStyle="1" w:styleId="60">
    <w:name w:val="Заголовок 6 Знак"/>
    <w:basedOn w:val="a0"/>
    <w:link w:val="6"/>
    <w:rsid w:val="005B6498"/>
    <w:rPr>
      <w:rFonts w:ascii="Calibri" w:eastAsia="Calibri" w:hAnsi="Calibri" w:cs="Calibri"/>
      <w:b/>
      <w:sz w:val="20"/>
      <w:szCs w:val="20"/>
      <w:lang w:eastAsia="ru-RU"/>
    </w:rPr>
  </w:style>
  <w:style w:type="character" w:customStyle="1" w:styleId="70">
    <w:name w:val="Заголовок 7 Знак"/>
    <w:basedOn w:val="a0"/>
    <w:link w:val="7"/>
    <w:uiPriority w:val="9"/>
    <w:rsid w:val="005B6498"/>
    <w:rPr>
      <w:rFonts w:asciiTheme="majorHAnsi" w:eastAsiaTheme="majorEastAsia" w:hAnsiTheme="majorHAnsi" w:cstheme="majorBidi"/>
      <w:i/>
      <w:iCs/>
      <w:color w:val="1F3763" w:themeColor="accent1" w:themeShade="7F"/>
      <w:lang w:eastAsia="ru-RU"/>
    </w:rPr>
  </w:style>
  <w:style w:type="character" w:customStyle="1" w:styleId="80">
    <w:name w:val="Заголовок 8 Знак"/>
    <w:basedOn w:val="a0"/>
    <w:link w:val="8"/>
    <w:uiPriority w:val="9"/>
    <w:rsid w:val="005B6498"/>
    <w:rPr>
      <w:rFonts w:asciiTheme="majorHAnsi" w:eastAsiaTheme="majorEastAsia" w:hAnsiTheme="majorHAnsi" w:cstheme="majorBidi"/>
      <w:color w:val="272727" w:themeColor="text1" w:themeTint="D8"/>
      <w:sz w:val="21"/>
      <w:szCs w:val="21"/>
      <w:lang w:eastAsia="ru-RU"/>
    </w:rPr>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FC4A14"/>
  </w:style>
  <w:style w:type="paragraph" w:styleId="a7">
    <w:name w:val="No Spacing"/>
    <w:link w:val="a8"/>
    <w:qFormat/>
    <w:rsid w:val="000C77CD"/>
    <w:pPr>
      <w:spacing w:after="0" w:line="240" w:lineRule="auto"/>
    </w:pPr>
    <w:rPr>
      <w:rFonts w:ascii="Calibri" w:eastAsia="Calibri" w:hAnsi="Calibri" w:cs="Times New Roman"/>
    </w:rPr>
  </w:style>
  <w:style w:type="character" w:customStyle="1" w:styleId="a8">
    <w:name w:val="Без интервала Знак"/>
    <w:link w:val="a7"/>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paragraph" w:customStyle="1" w:styleId="ab">
    <w:name w:val="текст Синтез"/>
    <w:basedOn w:val="a"/>
    <w:link w:val="ac"/>
    <w:autoRedefine/>
    <w:qFormat/>
    <w:rsid w:val="00AC5EF1"/>
    <w:pPr>
      <w:spacing w:after="0" w:line="240" w:lineRule="auto"/>
      <w:ind w:firstLine="709"/>
      <w:jc w:val="both"/>
    </w:pPr>
    <w:rPr>
      <w:rFonts w:ascii="Times New Roman" w:eastAsia="Times New Roman" w:hAnsi="Times New Roman" w:cs="Times New Roman"/>
      <w:sz w:val="24"/>
      <w:szCs w:val="24"/>
    </w:rPr>
  </w:style>
  <w:style w:type="character" w:customStyle="1" w:styleId="ac">
    <w:name w:val="текст Синтез Знак"/>
    <w:link w:val="ab"/>
    <w:rsid w:val="00AC5EF1"/>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qFormat/>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0541F6"/>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F9720A"/>
    <w:pPr>
      <w:shd w:val="clear" w:color="auto" w:fill="FFFFFF" w:themeFill="background1"/>
      <w:tabs>
        <w:tab w:val="right" w:leader="dot" w:pos="9913"/>
      </w:tabs>
      <w:spacing w:after="100" w:line="276" w:lineRule="auto"/>
      <w:ind w:left="284"/>
      <w:jc w:val="both"/>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unhideWhenUsed/>
    <w:rsid w:val="00F03099"/>
    <w:rPr>
      <w:rFonts w:ascii="Times New Roman" w:hAnsi="Times New Roman" w:cs="Times New Roman"/>
      <w:sz w:val="24"/>
      <w:szCs w:val="24"/>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unhideWhenUsed/>
    <w:rsid w:val="004A7A65"/>
    <w:rPr>
      <w:color w:val="954F72" w:themeColor="followedHyperlink"/>
      <w:u w:val="single"/>
    </w:rPr>
  </w:style>
  <w:style w:type="paragraph" w:styleId="afd">
    <w:name w:val="Title"/>
    <w:basedOn w:val="a"/>
    <w:next w:val="a"/>
    <w:link w:val="afe"/>
    <w:uiPriority w:val="10"/>
    <w:qFormat/>
    <w:rsid w:val="00AC5EF1"/>
    <w:pPr>
      <w:spacing w:after="0" w:line="240" w:lineRule="auto"/>
      <w:contextualSpacing/>
    </w:pPr>
    <w:rPr>
      <w:rFonts w:ascii="Times New Roman" w:eastAsiaTheme="majorEastAsia" w:hAnsi="Times New Roman" w:cstheme="majorBidi"/>
      <w:b/>
      <w:spacing w:val="-10"/>
      <w:kern w:val="28"/>
      <w:sz w:val="28"/>
      <w:szCs w:val="56"/>
    </w:rPr>
  </w:style>
  <w:style w:type="character" w:customStyle="1" w:styleId="afe">
    <w:name w:val="Название Знак"/>
    <w:basedOn w:val="a0"/>
    <w:link w:val="afd"/>
    <w:uiPriority w:val="10"/>
    <w:rsid w:val="00AC5EF1"/>
    <w:rPr>
      <w:rFonts w:ascii="Times New Roman" w:eastAsiaTheme="majorEastAsia" w:hAnsi="Times New Roman" w:cstheme="majorBidi"/>
      <w:b/>
      <w:spacing w:val="-10"/>
      <w:kern w:val="28"/>
      <w:sz w:val="28"/>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22">
    <w:name w:val="Неразрешенное упоминание2"/>
    <w:basedOn w:val="a0"/>
    <w:uiPriority w:val="99"/>
    <w:semiHidden/>
    <w:unhideWhenUsed/>
    <w:rsid w:val="00EC11ED"/>
    <w:rPr>
      <w:color w:val="605E5C"/>
      <w:shd w:val="clear" w:color="auto" w:fill="E1DFDD"/>
    </w:rPr>
  </w:style>
  <w:style w:type="paragraph" w:styleId="aff0">
    <w:name w:val="Subtitle"/>
    <w:basedOn w:val="a"/>
    <w:next w:val="a"/>
    <w:link w:val="aff1"/>
    <w:rsid w:val="005B6498"/>
    <w:pPr>
      <w:keepNext/>
      <w:keepLines/>
      <w:spacing w:before="360" w:after="80"/>
    </w:pPr>
    <w:rPr>
      <w:rFonts w:ascii="Georgia" w:eastAsia="Georgia" w:hAnsi="Georgia" w:cs="Georgia"/>
      <w:i/>
      <w:color w:val="666666"/>
      <w:sz w:val="48"/>
      <w:szCs w:val="48"/>
      <w:lang w:eastAsia="ru-RU"/>
    </w:rPr>
  </w:style>
  <w:style w:type="character" w:customStyle="1" w:styleId="aff1">
    <w:name w:val="Подзаголовок Знак"/>
    <w:basedOn w:val="a0"/>
    <w:link w:val="aff0"/>
    <w:rsid w:val="005B6498"/>
    <w:rPr>
      <w:rFonts w:ascii="Georgia" w:eastAsia="Georgia" w:hAnsi="Georgia" w:cs="Georgia"/>
      <w:i/>
      <w:color w:val="666666"/>
      <w:sz w:val="48"/>
      <w:szCs w:val="48"/>
      <w:lang w:eastAsia="ru-RU"/>
    </w:rPr>
  </w:style>
  <w:style w:type="character" w:styleId="aff2">
    <w:name w:val="Intense Emphasis"/>
    <w:basedOn w:val="a0"/>
    <w:uiPriority w:val="21"/>
    <w:qFormat/>
    <w:rsid w:val="005B6498"/>
    <w:rPr>
      <w:i/>
      <w:iCs/>
      <w:color w:val="4472C4" w:themeColor="accent1"/>
    </w:rPr>
  </w:style>
  <w:style w:type="character" w:styleId="aff3">
    <w:name w:val="Emphasis"/>
    <w:basedOn w:val="a0"/>
    <w:uiPriority w:val="20"/>
    <w:qFormat/>
    <w:rsid w:val="005B6498"/>
    <w:rPr>
      <w:i/>
      <w:iCs/>
    </w:rPr>
  </w:style>
  <w:style w:type="character" w:styleId="aff4">
    <w:name w:val="Subtle Emphasis"/>
    <w:basedOn w:val="a0"/>
    <w:uiPriority w:val="19"/>
    <w:qFormat/>
    <w:rsid w:val="005B6498"/>
    <w:rPr>
      <w:i/>
      <w:iCs/>
      <w:color w:val="404040" w:themeColor="text1" w:themeTint="BF"/>
    </w:rPr>
  </w:style>
  <w:style w:type="numbering" w:customStyle="1" w:styleId="16">
    <w:name w:val="Нет списка1"/>
    <w:next w:val="a2"/>
    <w:uiPriority w:val="99"/>
    <w:semiHidden/>
    <w:unhideWhenUsed/>
    <w:rsid w:val="00BA4955"/>
  </w:style>
  <w:style w:type="table" w:customStyle="1" w:styleId="TableNormal">
    <w:name w:val="Table Normal"/>
    <w:rsid w:val="00BA4955"/>
    <w:rPr>
      <w:rFonts w:ascii="Calibri" w:eastAsia="Calibri" w:hAnsi="Calibri" w:cs="Calibri"/>
      <w:lang w:eastAsia="ru-RU"/>
    </w:rPr>
    <w:tblPr>
      <w:tblCellMar>
        <w:top w:w="0" w:type="dxa"/>
        <w:left w:w="0" w:type="dxa"/>
        <w:bottom w:w="0" w:type="dxa"/>
        <w:right w:w="0" w:type="dxa"/>
      </w:tblCellMar>
    </w:tblPr>
  </w:style>
  <w:style w:type="character" w:customStyle="1" w:styleId="-">
    <w:name w:val="Интернет-ссылка"/>
    <w:qFormat/>
    <w:rsid w:val="00846342"/>
    <w:rPr>
      <w:color w:val="000080"/>
      <w:u w:val="single"/>
    </w:rPr>
  </w:style>
  <w:style w:type="character" w:customStyle="1" w:styleId="aff5">
    <w:name w:val="Посещённая гиперссылка"/>
    <w:qFormat/>
    <w:rsid w:val="00846342"/>
    <w:rPr>
      <w:color w:val="800000"/>
      <w:u w:val="single"/>
    </w:rPr>
  </w:style>
  <w:style w:type="character" w:customStyle="1" w:styleId="aff6">
    <w:name w:val="Маркеры"/>
    <w:qFormat/>
    <w:rsid w:val="00846342"/>
    <w:rPr>
      <w:rFonts w:ascii="OpenSymbol" w:eastAsia="OpenSymbol" w:hAnsi="OpenSymbol" w:cs="OpenSymbol"/>
    </w:rPr>
  </w:style>
  <w:style w:type="character" w:customStyle="1" w:styleId="aff7">
    <w:name w:val="Символ нумерации"/>
    <w:qFormat/>
    <w:rsid w:val="00846342"/>
  </w:style>
  <w:style w:type="character" w:customStyle="1" w:styleId="NumberingSymbols">
    <w:name w:val="Numbering Symbols"/>
    <w:qFormat/>
    <w:rsid w:val="00846342"/>
  </w:style>
  <w:style w:type="character" w:customStyle="1" w:styleId="Bullets">
    <w:name w:val="Bullets"/>
    <w:qFormat/>
    <w:rsid w:val="00846342"/>
    <w:rPr>
      <w:rFonts w:ascii="OpenSymbol" w:eastAsia="OpenSymbol" w:hAnsi="OpenSymbol" w:cs="OpenSymbol"/>
    </w:rPr>
  </w:style>
  <w:style w:type="paragraph" w:customStyle="1" w:styleId="Heading">
    <w:name w:val="Heading"/>
    <w:basedOn w:val="a"/>
    <w:next w:val="aff8"/>
    <w:qFormat/>
    <w:rsid w:val="00846342"/>
    <w:pPr>
      <w:keepNext/>
      <w:suppressAutoHyphens/>
      <w:spacing w:before="240" w:after="120"/>
    </w:pPr>
    <w:rPr>
      <w:rFonts w:ascii="Liberation Sans" w:eastAsia="Noto Sans CJK SC" w:hAnsi="Liberation Sans" w:cs="Lohit Devanagari"/>
      <w:sz w:val="28"/>
      <w:szCs w:val="28"/>
    </w:rPr>
  </w:style>
  <w:style w:type="paragraph" w:styleId="aff8">
    <w:name w:val="Body Text"/>
    <w:basedOn w:val="a"/>
    <w:link w:val="aff9"/>
    <w:rsid w:val="00846342"/>
    <w:pPr>
      <w:suppressAutoHyphens/>
      <w:spacing w:after="140" w:line="276" w:lineRule="auto"/>
    </w:pPr>
  </w:style>
  <w:style w:type="character" w:customStyle="1" w:styleId="aff9">
    <w:name w:val="Основной текст Знак"/>
    <w:basedOn w:val="a0"/>
    <w:link w:val="aff8"/>
    <w:rsid w:val="00846342"/>
  </w:style>
  <w:style w:type="paragraph" w:styleId="affa">
    <w:name w:val="List"/>
    <w:basedOn w:val="aff8"/>
    <w:rsid w:val="00846342"/>
    <w:rPr>
      <w:rFonts w:cs="Lohit Devanagari"/>
    </w:rPr>
  </w:style>
  <w:style w:type="paragraph" w:styleId="affb">
    <w:name w:val="caption"/>
    <w:basedOn w:val="a"/>
    <w:qFormat/>
    <w:rsid w:val="00846342"/>
    <w:pPr>
      <w:suppressLineNumbers/>
      <w:suppressAutoHyphens/>
      <w:spacing w:before="120" w:after="120"/>
    </w:pPr>
    <w:rPr>
      <w:rFonts w:cs="Lohit Devanagari"/>
      <w:i/>
      <w:iCs/>
      <w:sz w:val="24"/>
      <w:szCs w:val="24"/>
    </w:rPr>
  </w:style>
  <w:style w:type="paragraph" w:customStyle="1" w:styleId="Index">
    <w:name w:val="Index"/>
    <w:basedOn w:val="a"/>
    <w:qFormat/>
    <w:rsid w:val="00846342"/>
    <w:pPr>
      <w:suppressLineNumbers/>
      <w:suppressAutoHyphens/>
    </w:pPr>
    <w:rPr>
      <w:rFonts w:cs="Lohit Devanagari"/>
    </w:rPr>
  </w:style>
  <w:style w:type="paragraph" w:styleId="17">
    <w:name w:val="index 1"/>
    <w:basedOn w:val="a"/>
    <w:next w:val="a"/>
    <w:autoRedefine/>
    <w:uiPriority w:val="99"/>
    <w:semiHidden/>
    <w:unhideWhenUsed/>
    <w:rsid w:val="00846342"/>
    <w:pPr>
      <w:spacing w:after="0" w:line="240" w:lineRule="auto"/>
      <w:ind w:left="220" w:hanging="220"/>
    </w:pPr>
  </w:style>
  <w:style w:type="paragraph" w:styleId="affc">
    <w:name w:val="index heading"/>
    <w:basedOn w:val="a"/>
    <w:qFormat/>
    <w:rsid w:val="00846342"/>
    <w:pPr>
      <w:suppressLineNumbers/>
      <w:suppressAutoHyphens/>
    </w:pPr>
    <w:rPr>
      <w:rFonts w:cs="Lohit Devanagari"/>
    </w:rPr>
  </w:style>
  <w:style w:type="paragraph" w:customStyle="1" w:styleId="affd">
    <w:name w:val="Колонтитул"/>
    <w:basedOn w:val="a"/>
    <w:qFormat/>
    <w:rsid w:val="00846342"/>
    <w:pPr>
      <w:suppressAutoHyphens/>
    </w:pPr>
  </w:style>
  <w:style w:type="paragraph" w:customStyle="1" w:styleId="HeaderandFooter">
    <w:name w:val="Header and Footer"/>
    <w:basedOn w:val="a"/>
    <w:qFormat/>
    <w:rsid w:val="00846342"/>
    <w:pPr>
      <w:suppressAutoHyphens/>
    </w:pPr>
  </w:style>
  <w:style w:type="character" w:customStyle="1" w:styleId="UnresolvedMention">
    <w:name w:val="Unresolved Mention"/>
    <w:basedOn w:val="a0"/>
    <w:uiPriority w:val="99"/>
    <w:semiHidden/>
    <w:unhideWhenUsed/>
    <w:rsid w:val="00846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1915051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6863648">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07633024">
      <w:bodyDiv w:val="1"/>
      <w:marLeft w:val="0"/>
      <w:marRight w:val="0"/>
      <w:marTop w:val="0"/>
      <w:marBottom w:val="0"/>
      <w:divBdr>
        <w:top w:val="none" w:sz="0" w:space="0" w:color="auto"/>
        <w:left w:val="none" w:sz="0" w:space="0" w:color="auto"/>
        <w:bottom w:val="none" w:sz="0" w:space="0" w:color="auto"/>
        <w:right w:val="none" w:sz="0" w:space="0" w:color="auto"/>
      </w:divBdr>
    </w:div>
    <w:div w:id="31707418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19204">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1143712">
      <w:bodyDiv w:val="1"/>
      <w:marLeft w:val="0"/>
      <w:marRight w:val="0"/>
      <w:marTop w:val="0"/>
      <w:marBottom w:val="0"/>
      <w:divBdr>
        <w:top w:val="none" w:sz="0" w:space="0" w:color="auto"/>
        <w:left w:val="none" w:sz="0" w:space="0" w:color="auto"/>
        <w:bottom w:val="none" w:sz="0" w:space="0" w:color="auto"/>
        <w:right w:val="none" w:sz="0" w:space="0" w:color="auto"/>
      </w:divBdr>
      <w:divsChild>
        <w:div w:id="1052196690">
          <w:marLeft w:val="0"/>
          <w:marRight w:val="0"/>
          <w:marTop w:val="0"/>
          <w:marBottom w:val="0"/>
          <w:divBdr>
            <w:top w:val="none" w:sz="0" w:space="0" w:color="auto"/>
            <w:left w:val="none" w:sz="0" w:space="0" w:color="auto"/>
            <w:bottom w:val="none" w:sz="0" w:space="0" w:color="auto"/>
            <w:right w:val="none" w:sz="0" w:space="0" w:color="auto"/>
          </w:divBdr>
        </w:div>
        <w:div w:id="944265982">
          <w:marLeft w:val="0"/>
          <w:marRight w:val="0"/>
          <w:marTop w:val="0"/>
          <w:marBottom w:val="0"/>
          <w:divBdr>
            <w:top w:val="none" w:sz="0" w:space="0" w:color="auto"/>
            <w:left w:val="none" w:sz="0" w:space="0" w:color="auto"/>
            <w:bottom w:val="none" w:sz="0" w:space="0" w:color="auto"/>
            <w:right w:val="none" w:sz="0" w:space="0" w:color="auto"/>
          </w:divBdr>
        </w:div>
        <w:div w:id="1911310293">
          <w:marLeft w:val="0"/>
          <w:marRight w:val="0"/>
          <w:marTop w:val="0"/>
          <w:marBottom w:val="0"/>
          <w:divBdr>
            <w:top w:val="none" w:sz="0" w:space="0" w:color="auto"/>
            <w:left w:val="none" w:sz="0" w:space="0" w:color="auto"/>
            <w:bottom w:val="none" w:sz="0" w:space="0" w:color="auto"/>
            <w:right w:val="none" w:sz="0" w:space="0" w:color="auto"/>
          </w:divBdr>
        </w:div>
        <w:div w:id="1265115132">
          <w:marLeft w:val="0"/>
          <w:marRight w:val="0"/>
          <w:marTop w:val="0"/>
          <w:marBottom w:val="0"/>
          <w:divBdr>
            <w:top w:val="none" w:sz="0" w:space="0" w:color="auto"/>
            <w:left w:val="none" w:sz="0" w:space="0" w:color="auto"/>
            <w:bottom w:val="none" w:sz="0" w:space="0" w:color="auto"/>
            <w:right w:val="none" w:sz="0" w:space="0" w:color="auto"/>
          </w:divBdr>
        </w:div>
        <w:div w:id="519397091">
          <w:marLeft w:val="0"/>
          <w:marRight w:val="0"/>
          <w:marTop w:val="0"/>
          <w:marBottom w:val="0"/>
          <w:divBdr>
            <w:top w:val="none" w:sz="0" w:space="0" w:color="auto"/>
            <w:left w:val="none" w:sz="0" w:space="0" w:color="auto"/>
            <w:bottom w:val="none" w:sz="0" w:space="0" w:color="auto"/>
            <w:right w:val="none" w:sz="0" w:space="0" w:color="auto"/>
          </w:divBdr>
        </w:div>
        <w:div w:id="1416320479">
          <w:marLeft w:val="0"/>
          <w:marRight w:val="0"/>
          <w:marTop w:val="0"/>
          <w:marBottom w:val="0"/>
          <w:divBdr>
            <w:top w:val="none" w:sz="0" w:space="0" w:color="auto"/>
            <w:left w:val="none" w:sz="0" w:space="0" w:color="auto"/>
            <w:bottom w:val="none" w:sz="0" w:space="0" w:color="auto"/>
            <w:right w:val="none" w:sz="0" w:space="0" w:color="auto"/>
          </w:divBdr>
        </w:div>
        <w:div w:id="1969388055">
          <w:marLeft w:val="0"/>
          <w:marRight w:val="0"/>
          <w:marTop w:val="0"/>
          <w:marBottom w:val="0"/>
          <w:divBdr>
            <w:top w:val="none" w:sz="0" w:space="0" w:color="auto"/>
            <w:left w:val="none" w:sz="0" w:space="0" w:color="auto"/>
            <w:bottom w:val="none" w:sz="0" w:space="0" w:color="auto"/>
            <w:right w:val="none" w:sz="0" w:space="0" w:color="auto"/>
          </w:divBdr>
        </w:div>
        <w:div w:id="1777406617">
          <w:marLeft w:val="0"/>
          <w:marRight w:val="0"/>
          <w:marTop w:val="0"/>
          <w:marBottom w:val="0"/>
          <w:divBdr>
            <w:top w:val="none" w:sz="0" w:space="0" w:color="auto"/>
            <w:left w:val="none" w:sz="0" w:space="0" w:color="auto"/>
            <w:bottom w:val="none" w:sz="0" w:space="0" w:color="auto"/>
            <w:right w:val="none" w:sz="0" w:space="0" w:color="auto"/>
          </w:divBdr>
        </w:div>
        <w:div w:id="1957717802">
          <w:marLeft w:val="0"/>
          <w:marRight w:val="0"/>
          <w:marTop w:val="0"/>
          <w:marBottom w:val="0"/>
          <w:divBdr>
            <w:top w:val="none" w:sz="0" w:space="0" w:color="auto"/>
            <w:left w:val="none" w:sz="0" w:space="0" w:color="auto"/>
            <w:bottom w:val="none" w:sz="0" w:space="0" w:color="auto"/>
            <w:right w:val="none" w:sz="0" w:space="0" w:color="auto"/>
          </w:divBdr>
        </w:div>
        <w:div w:id="1345278185">
          <w:marLeft w:val="0"/>
          <w:marRight w:val="0"/>
          <w:marTop w:val="0"/>
          <w:marBottom w:val="0"/>
          <w:divBdr>
            <w:top w:val="none" w:sz="0" w:space="0" w:color="auto"/>
            <w:left w:val="none" w:sz="0" w:space="0" w:color="auto"/>
            <w:bottom w:val="none" w:sz="0" w:space="0" w:color="auto"/>
            <w:right w:val="none" w:sz="0" w:space="0" w:color="auto"/>
          </w:divBdr>
        </w:div>
        <w:div w:id="521281678">
          <w:marLeft w:val="0"/>
          <w:marRight w:val="0"/>
          <w:marTop w:val="0"/>
          <w:marBottom w:val="0"/>
          <w:divBdr>
            <w:top w:val="none" w:sz="0" w:space="0" w:color="auto"/>
            <w:left w:val="none" w:sz="0" w:space="0" w:color="auto"/>
            <w:bottom w:val="none" w:sz="0" w:space="0" w:color="auto"/>
            <w:right w:val="none" w:sz="0" w:space="0" w:color="auto"/>
          </w:divBdr>
        </w:div>
        <w:div w:id="47997801">
          <w:marLeft w:val="0"/>
          <w:marRight w:val="0"/>
          <w:marTop w:val="0"/>
          <w:marBottom w:val="0"/>
          <w:divBdr>
            <w:top w:val="none" w:sz="0" w:space="0" w:color="auto"/>
            <w:left w:val="none" w:sz="0" w:space="0" w:color="auto"/>
            <w:bottom w:val="none" w:sz="0" w:space="0" w:color="auto"/>
            <w:right w:val="none" w:sz="0" w:space="0" w:color="auto"/>
          </w:divBdr>
        </w:div>
        <w:div w:id="1615331567">
          <w:marLeft w:val="0"/>
          <w:marRight w:val="0"/>
          <w:marTop w:val="0"/>
          <w:marBottom w:val="0"/>
          <w:divBdr>
            <w:top w:val="none" w:sz="0" w:space="0" w:color="auto"/>
            <w:left w:val="none" w:sz="0" w:space="0" w:color="auto"/>
            <w:bottom w:val="none" w:sz="0" w:space="0" w:color="auto"/>
            <w:right w:val="none" w:sz="0" w:space="0" w:color="auto"/>
          </w:divBdr>
        </w:div>
        <w:div w:id="1589266033">
          <w:marLeft w:val="0"/>
          <w:marRight w:val="0"/>
          <w:marTop w:val="0"/>
          <w:marBottom w:val="0"/>
          <w:divBdr>
            <w:top w:val="none" w:sz="0" w:space="0" w:color="auto"/>
            <w:left w:val="none" w:sz="0" w:space="0" w:color="auto"/>
            <w:bottom w:val="none" w:sz="0" w:space="0" w:color="auto"/>
            <w:right w:val="none" w:sz="0" w:space="0" w:color="auto"/>
          </w:divBdr>
        </w:div>
        <w:div w:id="180556275">
          <w:marLeft w:val="0"/>
          <w:marRight w:val="0"/>
          <w:marTop w:val="0"/>
          <w:marBottom w:val="0"/>
          <w:divBdr>
            <w:top w:val="none" w:sz="0" w:space="0" w:color="auto"/>
            <w:left w:val="none" w:sz="0" w:space="0" w:color="auto"/>
            <w:bottom w:val="none" w:sz="0" w:space="0" w:color="auto"/>
            <w:right w:val="none" w:sz="0" w:space="0" w:color="auto"/>
          </w:divBdr>
        </w:div>
        <w:div w:id="696859145">
          <w:marLeft w:val="0"/>
          <w:marRight w:val="0"/>
          <w:marTop w:val="0"/>
          <w:marBottom w:val="0"/>
          <w:divBdr>
            <w:top w:val="none" w:sz="0" w:space="0" w:color="auto"/>
            <w:left w:val="none" w:sz="0" w:space="0" w:color="auto"/>
            <w:bottom w:val="none" w:sz="0" w:space="0" w:color="auto"/>
            <w:right w:val="none" w:sz="0" w:space="0" w:color="auto"/>
          </w:divBdr>
        </w:div>
        <w:div w:id="2137092773">
          <w:marLeft w:val="0"/>
          <w:marRight w:val="0"/>
          <w:marTop w:val="0"/>
          <w:marBottom w:val="0"/>
          <w:divBdr>
            <w:top w:val="none" w:sz="0" w:space="0" w:color="auto"/>
            <w:left w:val="none" w:sz="0" w:space="0" w:color="auto"/>
            <w:bottom w:val="none" w:sz="0" w:space="0" w:color="auto"/>
            <w:right w:val="none" w:sz="0" w:space="0" w:color="auto"/>
          </w:divBdr>
        </w:div>
        <w:div w:id="1543247937">
          <w:marLeft w:val="0"/>
          <w:marRight w:val="0"/>
          <w:marTop w:val="0"/>
          <w:marBottom w:val="0"/>
          <w:divBdr>
            <w:top w:val="none" w:sz="0" w:space="0" w:color="auto"/>
            <w:left w:val="none" w:sz="0" w:space="0" w:color="auto"/>
            <w:bottom w:val="none" w:sz="0" w:space="0" w:color="auto"/>
            <w:right w:val="none" w:sz="0" w:space="0" w:color="auto"/>
          </w:divBdr>
        </w:div>
        <w:div w:id="187380146">
          <w:marLeft w:val="0"/>
          <w:marRight w:val="0"/>
          <w:marTop w:val="0"/>
          <w:marBottom w:val="0"/>
          <w:divBdr>
            <w:top w:val="none" w:sz="0" w:space="0" w:color="auto"/>
            <w:left w:val="none" w:sz="0" w:space="0" w:color="auto"/>
            <w:bottom w:val="none" w:sz="0" w:space="0" w:color="auto"/>
            <w:right w:val="none" w:sz="0" w:space="0" w:color="auto"/>
          </w:divBdr>
        </w:div>
        <w:div w:id="349183632">
          <w:marLeft w:val="0"/>
          <w:marRight w:val="0"/>
          <w:marTop w:val="0"/>
          <w:marBottom w:val="0"/>
          <w:divBdr>
            <w:top w:val="none" w:sz="0" w:space="0" w:color="auto"/>
            <w:left w:val="none" w:sz="0" w:space="0" w:color="auto"/>
            <w:bottom w:val="none" w:sz="0" w:space="0" w:color="auto"/>
            <w:right w:val="none" w:sz="0" w:space="0" w:color="auto"/>
          </w:divBdr>
        </w:div>
        <w:div w:id="320083637">
          <w:marLeft w:val="0"/>
          <w:marRight w:val="0"/>
          <w:marTop w:val="0"/>
          <w:marBottom w:val="0"/>
          <w:divBdr>
            <w:top w:val="none" w:sz="0" w:space="0" w:color="auto"/>
            <w:left w:val="none" w:sz="0" w:space="0" w:color="auto"/>
            <w:bottom w:val="none" w:sz="0" w:space="0" w:color="auto"/>
            <w:right w:val="none" w:sz="0" w:space="0" w:color="auto"/>
          </w:divBdr>
        </w:div>
        <w:div w:id="620116647">
          <w:marLeft w:val="0"/>
          <w:marRight w:val="0"/>
          <w:marTop w:val="0"/>
          <w:marBottom w:val="0"/>
          <w:divBdr>
            <w:top w:val="none" w:sz="0" w:space="0" w:color="auto"/>
            <w:left w:val="none" w:sz="0" w:space="0" w:color="auto"/>
            <w:bottom w:val="none" w:sz="0" w:space="0" w:color="auto"/>
            <w:right w:val="none" w:sz="0" w:space="0" w:color="auto"/>
          </w:divBdr>
        </w:div>
      </w:divsChild>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4909692">
      <w:bodyDiv w:val="1"/>
      <w:marLeft w:val="0"/>
      <w:marRight w:val="0"/>
      <w:marTop w:val="0"/>
      <w:marBottom w:val="0"/>
      <w:divBdr>
        <w:top w:val="none" w:sz="0" w:space="0" w:color="auto"/>
        <w:left w:val="none" w:sz="0" w:space="0" w:color="auto"/>
        <w:bottom w:val="none" w:sz="0" w:space="0" w:color="auto"/>
        <w:right w:val="none" w:sz="0" w:space="0" w:color="auto"/>
      </w:divBdr>
      <w:divsChild>
        <w:div w:id="673842356">
          <w:marLeft w:val="0"/>
          <w:marRight w:val="0"/>
          <w:marTop w:val="0"/>
          <w:marBottom w:val="0"/>
          <w:divBdr>
            <w:top w:val="none" w:sz="0" w:space="0" w:color="auto"/>
            <w:left w:val="none" w:sz="0" w:space="0" w:color="auto"/>
            <w:bottom w:val="none" w:sz="0" w:space="0" w:color="auto"/>
            <w:right w:val="none" w:sz="0" w:space="0" w:color="auto"/>
          </w:divBdr>
        </w:div>
        <w:div w:id="148525874">
          <w:marLeft w:val="0"/>
          <w:marRight w:val="0"/>
          <w:marTop w:val="0"/>
          <w:marBottom w:val="0"/>
          <w:divBdr>
            <w:top w:val="none" w:sz="0" w:space="0" w:color="auto"/>
            <w:left w:val="none" w:sz="0" w:space="0" w:color="auto"/>
            <w:bottom w:val="none" w:sz="0" w:space="0" w:color="auto"/>
            <w:right w:val="none" w:sz="0" w:space="0" w:color="auto"/>
          </w:divBdr>
        </w:div>
        <w:div w:id="978190697">
          <w:marLeft w:val="0"/>
          <w:marRight w:val="0"/>
          <w:marTop w:val="0"/>
          <w:marBottom w:val="0"/>
          <w:divBdr>
            <w:top w:val="none" w:sz="0" w:space="0" w:color="auto"/>
            <w:left w:val="none" w:sz="0" w:space="0" w:color="auto"/>
            <w:bottom w:val="none" w:sz="0" w:space="0" w:color="auto"/>
            <w:right w:val="none" w:sz="0" w:space="0" w:color="auto"/>
          </w:divBdr>
        </w:div>
        <w:div w:id="423961036">
          <w:marLeft w:val="0"/>
          <w:marRight w:val="0"/>
          <w:marTop w:val="0"/>
          <w:marBottom w:val="0"/>
          <w:divBdr>
            <w:top w:val="none" w:sz="0" w:space="0" w:color="auto"/>
            <w:left w:val="none" w:sz="0" w:space="0" w:color="auto"/>
            <w:bottom w:val="none" w:sz="0" w:space="0" w:color="auto"/>
            <w:right w:val="none" w:sz="0" w:space="0" w:color="auto"/>
          </w:divBdr>
        </w:div>
        <w:div w:id="271791873">
          <w:marLeft w:val="0"/>
          <w:marRight w:val="0"/>
          <w:marTop w:val="0"/>
          <w:marBottom w:val="0"/>
          <w:divBdr>
            <w:top w:val="none" w:sz="0" w:space="0" w:color="auto"/>
            <w:left w:val="none" w:sz="0" w:space="0" w:color="auto"/>
            <w:bottom w:val="none" w:sz="0" w:space="0" w:color="auto"/>
            <w:right w:val="none" w:sz="0" w:space="0" w:color="auto"/>
          </w:divBdr>
        </w:div>
        <w:div w:id="686325163">
          <w:marLeft w:val="0"/>
          <w:marRight w:val="0"/>
          <w:marTop w:val="0"/>
          <w:marBottom w:val="0"/>
          <w:divBdr>
            <w:top w:val="none" w:sz="0" w:space="0" w:color="auto"/>
            <w:left w:val="none" w:sz="0" w:space="0" w:color="auto"/>
            <w:bottom w:val="none" w:sz="0" w:space="0" w:color="auto"/>
            <w:right w:val="none" w:sz="0" w:space="0" w:color="auto"/>
          </w:divBdr>
        </w:div>
        <w:div w:id="713651834">
          <w:marLeft w:val="0"/>
          <w:marRight w:val="0"/>
          <w:marTop w:val="0"/>
          <w:marBottom w:val="0"/>
          <w:divBdr>
            <w:top w:val="none" w:sz="0" w:space="0" w:color="auto"/>
            <w:left w:val="none" w:sz="0" w:space="0" w:color="auto"/>
            <w:bottom w:val="none" w:sz="0" w:space="0" w:color="auto"/>
            <w:right w:val="none" w:sz="0" w:space="0" w:color="auto"/>
          </w:divBdr>
        </w:div>
        <w:div w:id="1529443207">
          <w:marLeft w:val="0"/>
          <w:marRight w:val="0"/>
          <w:marTop w:val="0"/>
          <w:marBottom w:val="0"/>
          <w:divBdr>
            <w:top w:val="none" w:sz="0" w:space="0" w:color="auto"/>
            <w:left w:val="none" w:sz="0" w:space="0" w:color="auto"/>
            <w:bottom w:val="none" w:sz="0" w:space="0" w:color="auto"/>
            <w:right w:val="none" w:sz="0" w:space="0" w:color="auto"/>
          </w:divBdr>
        </w:div>
        <w:div w:id="855851629">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1011760795">
          <w:marLeft w:val="0"/>
          <w:marRight w:val="0"/>
          <w:marTop w:val="0"/>
          <w:marBottom w:val="0"/>
          <w:divBdr>
            <w:top w:val="none" w:sz="0" w:space="0" w:color="auto"/>
            <w:left w:val="none" w:sz="0" w:space="0" w:color="auto"/>
            <w:bottom w:val="none" w:sz="0" w:space="0" w:color="auto"/>
            <w:right w:val="none" w:sz="0" w:space="0" w:color="auto"/>
          </w:divBdr>
        </w:div>
        <w:div w:id="1557010416">
          <w:marLeft w:val="0"/>
          <w:marRight w:val="0"/>
          <w:marTop w:val="0"/>
          <w:marBottom w:val="0"/>
          <w:divBdr>
            <w:top w:val="none" w:sz="0" w:space="0" w:color="auto"/>
            <w:left w:val="none" w:sz="0" w:space="0" w:color="auto"/>
            <w:bottom w:val="none" w:sz="0" w:space="0" w:color="auto"/>
            <w:right w:val="none" w:sz="0" w:space="0" w:color="auto"/>
          </w:divBdr>
        </w:div>
        <w:div w:id="1908420667">
          <w:marLeft w:val="0"/>
          <w:marRight w:val="0"/>
          <w:marTop w:val="0"/>
          <w:marBottom w:val="0"/>
          <w:divBdr>
            <w:top w:val="none" w:sz="0" w:space="0" w:color="auto"/>
            <w:left w:val="none" w:sz="0" w:space="0" w:color="auto"/>
            <w:bottom w:val="none" w:sz="0" w:space="0" w:color="auto"/>
            <w:right w:val="none" w:sz="0" w:space="0" w:color="auto"/>
          </w:divBdr>
        </w:div>
        <w:div w:id="1796751559">
          <w:marLeft w:val="0"/>
          <w:marRight w:val="0"/>
          <w:marTop w:val="0"/>
          <w:marBottom w:val="0"/>
          <w:divBdr>
            <w:top w:val="none" w:sz="0" w:space="0" w:color="auto"/>
            <w:left w:val="none" w:sz="0" w:space="0" w:color="auto"/>
            <w:bottom w:val="none" w:sz="0" w:space="0" w:color="auto"/>
            <w:right w:val="none" w:sz="0" w:space="0" w:color="auto"/>
          </w:divBdr>
        </w:div>
        <w:div w:id="888955908">
          <w:marLeft w:val="0"/>
          <w:marRight w:val="0"/>
          <w:marTop w:val="0"/>
          <w:marBottom w:val="0"/>
          <w:divBdr>
            <w:top w:val="none" w:sz="0" w:space="0" w:color="auto"/>
            <w:left w:val="none" w:sz="0" w:space="0" w:color="auto"/>
            <w:bottom w:val="none" w:sz="0" w:space="0" w:color="auto"/>
            <w:right w:val="none" w:sz="0" w:space="0" w:color="auto"/>
          </w:divBdr>
        </w:div>
        <w:div w:id="504635896">
          <w:marLeft w:val="0"/>
          <w:marRight w:val="0"/>
          <w:marTop w:val="0"/>
          <w:marBottom w:val="0"/>
          <w:divBdr>
            <w:top w:val="none" w:sz="0" w:space="0" w:color="auto"/>
            <w:left w:val="none" w:sz="0" w:space="0" w:color="auto"/>
            <w:bottom w:val="none" w:sz="0" w:space="0" w:color="auto"/>
            <w:right w:val="none" w:sz="0" w:space="0" w:color="auto"/>
          </w:divBdr>
        </w:div>
        <w:div w:id="901671921">
          <w:marLeft w:val="0"/>
          <w:marRight w:val="0"/>
          <w:marTop w:val="0"/>
          <w:marBottom w:val="0"/>
          <w:divBdr>
            <w:top w:val="none" w:sz="0" w:space="0" w:color="auto"/>
            <w:left w:val="none" w:sz="0" w:space="0" w:color="auto"/>
            <w:bottom w:val="none" w:sz="0" w:space="0" w:color="auto"/>
            <w:right w:val="none" w:sz="0" w:space="0" w:color="auto"/>
          </w:divBdr>
        </w:div>
        <w:div w:id="794374692">
          <w:marLeft w:val="0"/>
          <w:marRight w:val="0"/>
          <w:marTop w:val="0"/>
          <w:marBottom w:val="0"/>
          <w:divBdr>
            <w:top w:val="none" w:sz="0" w:space="0" w:color="auto"/>
            <w:left w:val="none" w:sz="0" w:space="0" w:color="auto"/>
            <w:bottom w:val="none" w:sz="0" w:space="0" w:color="auto"/>
            <w:right w:val="none" w:sz="0" w:space="0" w:color="auto"/>
          </w:divBdr>
        </w:div>
        <w:div w:id="693264505">
          <w:marLeft w:val="0"/>
          <w:marRight w:val="0"/>
          <w:marTop w:val="0"/>
          <w:marBottom w:val="0"/>
          <w:divBdr>
            <w:top w:val="none" w:sz="0" w:space="0" w:color="auto"/>
            <w:left w:val="none" w:sz="0" w:space="0" w:color="auto"/>
            <w:bottom w:val="none" w:sz="0" w:space="0" w:color="auto"/>
            <w:right w:val="none" w:sz="0" w:space="0" w:color="auto"/>
          </w:divBdr>
        </w:div>
        <w:div w:id="969671863">
          <w:marLeft w:val="0"/>
          <w:marRight w:val="0"/>
          <w:marTop w:val="0"/>
          <w:marBottom w:val="0"/>
          <w:divBdr>
            <w:top w:val="none" w:sz="0" w:space="0" w:color="auto"/>
            <w:left w:val="none" w:sz="0" w:space="0" w:color="auto"/>
            <w:bottom w:val="none" w:sz="0" w:space="0" w:color="auto"/>
            <w:right w:val="none" w:sz="0" w:space="0" w:color="auto"/>
          </w:divBdr>
        </w:div>
        <w:div w:id="1491865125">
          <w:marLeft w:val="0"/>
          <w:marRight w:val="0"/>
          <w:marTop w:val="0"/>
          <w:marBottom w:val="0"/>
          <w:divBdr>
            <w:top w:val="none" w:sz="0" w:space="0" w:color="auto"/>
            <w:left w:val="none" w:sz="0" w:space="0" w:color="auto"/>
            <w:bottom w:val="none" w:sz="0" w:space="0" w:color="auto"/>
            <w:right w:val="none" w:sz="0" w:space="0" w:color="auto"/>
          </w:divBdr>
        </w:div>
        <w:div w:id="1005547583">
          <w:marLeft w:val="0"/>
          <w:marRight w:val="0"/>
          <w:marTop w:val="0"/>
          <w:marBottom w:val="0"/>
          <w:divBdr>
            <w:top w:val="none" w:sz="0" w:space="0" w:color="auto"/>
            <w:left w:val="none" w:sz="0" w:space="0" w:color="auto"/>
            <w:bottom w:val="none" w:sz="0" w:space="0" w:color="auto"/>
            <w:right w:val="none" w:sz="0" w:space="0" w:color="auto"/>
          </w:divBdr>
        </w:div>
      </w:divsChild>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184992">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15733826">
      <w:bodyDiv w:val="1"/>
      <w:marLeft w:val="0"/>
      <w:marRight w:val="0"/>
      <w:marTop w:val="0"/>
      <w:marBottom w:val="0"/>
      <w:divBdr>
        <w:top w:val="none" w:sz="0" w:space="0" w:color="auto"/>
        <w:left w:val="none" w:sz="0" w:space="0" w:color="auto"/>
        <w:bottom w:val="none" w:sz="0" w:space="0" w:color="auto"/>
        <w:right w:val="none" w:sz="0" w:space="0" w:color="auto"/>
      </w:divBdr>
    </w:div>
    <w:div w:id="516967665">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6795363">
      <w:bodyDiv w:val="1"/>
      <w:marLeft w:val="0"/>
      <w:marRight w:val="0"/>
      <w:marTop w:val="0"/>
      <w:marBottom w:val="0"/>
      <w:divBdr>
        <w:top w:val="none" w:sz="0" w:space="0" w:color="auto"/>
        <w:left w:val="none" w:sz="0" w:space="0" w:color="auto"/>
        <w:bottom w:val="none" w:sz="0" w:space="0" w:color="auto"/>
        <w:right w:val="none" w:sz="0" w:space="0" w:color="auto"/>
      </w:divBdr>
    </w:div>
    <w:div w:id="559052903">
      <w:bodyDiv w:val="1"/>
      <w:marLeft w:val="0"/>
      <w:marRight w:val="0"/>
      <w:marTop w:val="0"/>
      <w:marBottom w:val="0"/>
      <w:divBdr>
        <w:top w:val="none" w:sz="0" w:space="0" w:color="auto"/>
        <w:left w:val="none" w:sz="0" w:space="0" w:color="auto"/>
        <w:bottom w:val="none" w:sz="0" w:space="0" w:color="auto"/>
        <w:right w:val="none" w:sz="0" w:space="0" w:color="auto"/>
      </w:divBdr>
    </w:div>
    <w:div w:id="567497504">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1593765">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6366842">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0859398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46214739">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5854794">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0433881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8776682">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59740808">
      <w:bodyDiv w:val="1"/>
      <w:marLeft w:val="0"/>
      <w:marRight w:val="0"/>
      <w:marTop w:val="0"/>
      <w:marBottom w:val="0"/>
      <w:divBdr>
        <w:top w:val="none" w:sz="0" w:space="0" w:color="auto"/>
        <w:left w:val="none" w:sz="0" w:space="0" w:color="auto"/>
        <w:bottom w:val="none" w:sz="0" w:space="0" w:color="auto"/>
        <w:right w:val="none" w:sz="0" w:space="0" w:color="auto"/>
      </w:divBdr>
    </w:div>
    <w:div w:id="1067411160">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102410034">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66097286">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35571873">
      <w:bodyDiv w:val="1"/>
      <w:marLeft w:val="0"/>
      <w:marRight w:val="0"/>
      <w:marTop w:val="0"/>
      <w:marBottom w:val="0"/>
      <w:divBdr>
        <w:top w:val="none" w:sz="0" w:space="0" w:color="auto"/>
        <w:left w:val="none" w:sz="0" w:space="0" w:color="auto"/>
        <w:bottom w:val="none" w:sz="0" w:space="0" w:color="auto"/>
        <w:right w:val="none" w:sz="0" w:space="0" w:color="auto"/>
      </w:divBdr>
    </w:div>
    <w:div w:id="135268570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57849878">
      <w:bodyDiv w:val="1"/>
      <w:marLeft w:val="0"/>
      <w:marRight w:val="0"/>
      <w:marTop w:val="0"/>
      <w:marBottom w:val="0"/>
      <w:divBdr>
        <w:top w:val="none" w:sz="0" w:space="0" w:color="auto"/>
        <w:left w:val="none" w:sz="0" w:space="0" w:color="auto"/>
        <w:bottom w:val="none" w:sz="0" w:space="0" w:color="auto"/>
        <w:right w:val="none" w:sz="0" w:space="0" w:color="auto"/>
      </w:divBdr>
    </w:div>
    <w:div w:id="1390762555">
      <w:bodyDiv w:val="1"/>
      <w:marLeft w:val="0"/>
      <w:marRight w:val="0"/>
      <w:marTop w:val="0"/>
      <w:marBottom w:val="0"/>
      <w:divBdr>
        <w:top w:val="none" w:sz="0" w:space="0" w:color="auto"/>
        <w:left w:val="none" w:sz="0" w:space="0" w:color="auto"/>
        <w:bottom w:val="none" w:sz="0" w:space="0" w:color="auto"/>
        <w:right w:val="none" w:sz="0" w:space="0" w:color="auto"/>
      </w:divBdr>
    </w:div>
    <w:div w:id="1398701407">
      <w:bodyDiv w:val="1"/>
      <w:marLeft w:val="0"/>
      <w:marRight w:val="0"/>
      <w:marTop w:val="0"/>
      <w:marBottom w:val="0"/>
      <w:divBdr>
        <w:top w:val="none" w:sz="0" w:space="0" w:color="auto"/>
        <w:left w:val="none" w:sz="0" w:space="0" w:color="auto"/>
        <w:bottom w:val="none" w:sz="0" w:space="0" w:color="auto"/>
        <w:right w:val="none" w:sz="0" w:space="0" w:color="auto"/>
      </w:divBdr>
    </w:div>
    <w:div w:id="1402290425">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2652314">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598782">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1749226023">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7158537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488396562">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7427952">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898797">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483372">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52308709">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799106818">
      <w:bodyDiv w:val="1"/>
      <w:marLeft w:val="0"/>
      <w:marRight w:val="0"/>
      <w:marTop w:val="0"/>
      <w:marBottom w:val="0"/>
      <w:divBdr>
        <w:top w:val="none" w:sz="0" w:space="0" w:color="auto"/>
        <w:left w:val="none" w:sz="0" w:space="0" w:color="auto"/>
        <w:bottom w:val="none" w:sz="0" w:space="0" w:color="auto"/>
        <w:right w:val="none" w:sz="0" w:space="0" w:color="auto"/>
      </w:divBdr>
    </w:div>
    <w:div w:id="1811093562">
      <w:bodyDiv w:val="1"/>
      <w:marLeft w:val="0"/>
      <w:marRight w:val="0"/>
      <w:marTop w:val="0"/>
      <w:marBottom w:val="0"/>
      <w:divBdr>
        <w:top w:val="none" w:sz="0" w:space="0" w:color="auto"/>
        <w:left w:val="none" w:sz="0" w:space="0" w:color="auto"/>
        <w:bottom w:val="none" w:sz="0" w:space="0" w:color="auto"/>
        <w:right w:val="none" w:sz="0" w:space="0" w:color="auto"/>
      </w:divBdr>
    </w:div>
    <w:div w:id="1825118267">
      <w:bodyDiv w:val="1"/>
      <w:marLeft w:val="0"/>
      <w:marRight w:val="0"/>
      <w:marTop w:val="0"/>
      <w:marBottom w:val="0"/>
      <w:divBdr>
        <w:top w:val="none" w:sz="0" w:space="0" w:color="auto"/>
        <w:left w:val="none" w:sz="0" w:space="0" w:color="auto"/>
        <w:bottom w:val="none" w:sz="0" w:space="0" w:color="auto"/>
        <w:right w:val="none" w:sz="0" w:space="0" w:color="auto"/>
      </w:divBdr>
      <w:divsChild>
        <w:div w:id="883711037">
          <w:marLeft w:val="0"/>
          <w:marRight w:val="0"/>
          <w:marTop w:val="0"/>
          <w:marBottom w:val="0"/>
          <w:divBdr>
            <w:top w:val="none" w:sz="0" w:space="0" w:color="auto"/>
            <w:left w:val="none" w:sz="0" w:space="0" w:color="auto"/>
            <w:bottom w:val="none" w:sz="0" w:space="0" w:color="auto"/>
            <w:right w:val="none" w:sz="0" w:space="0" w:color="auto"/>
          </w:divBdr>
        </w:div>
        <w:div w:id="1167130953">
          <w:marLeft w:val="0"/>
          <w:marRight w:val="0"/>
          <w:marTop w:val="0"/>
          <w:marBottom w:val="0"/>
          <w:divBdr>
            <w:top w:val="none" w:sz="0" w:space="0" w:color="auto"/>
            <w:left w:val="none" w:sz="0" w:space="0" w:color="auto"/>
            <w:bottom w:val="none" w:sz="0" w:space="0" w:color="auto"/>
            <w:right w:val="none" w:sz="0" w:space="0" w:color="auto"/>
          </w:divBdr>
        </w:div>
        <w:div w:id="1434278682">
          <w:marLeft w:val="0"/>
          <w:marRight w:val="0"/>
          <w:marTop w:val="0"/>
          <w:marBottom w:val="0"/>
          <w:divBdr>
            <w:top w:val="none" w:sz="0" w:space="0" w:color="auto"/>
            <w:left w:val="none" w:sz="0" w:space="0" w:color="auto"/>
            <w:bottom w:val="none" w:sz="0" w:space="0" w:color="auto"/>
            <w:right w:val="none" w:sz="0" w:space="0" w:color="auto"/>
          </w:divBdr>
        </w:div>
        <w:div w:id="659891120">
          <w:marLeft w:val="0"/>
          <w:marRight w:val="0"/>
          <w:marTop w:val="0"/>
          <w:marBottom w:val="0"/>
          <w:divBdr>
            <w:top w:val="none" w:sz="0" w:space="0" w:color="auto"/>
            <w:left w:val="none" w:sz="0" w:space="0" w:color="auto"/>
            <w:bottom w:val="none" w:sz="0" w:space="0" w:color="auto"/>
            <w:right w:val="none" w:sz="0" w:space="0" w:color="auto"/>
          </w:divBdr>
        </w:div>
        <w:div w:id="752167341">
          <w:marLeft w:val="0"/>
          <w:marRight w:val="0"/>
          <w:marTop w:val="0"/>
          <w:marBottom w:val="0"/>
          <w:divBdr>
            <w:top w:val="none" w:sz="0" w:space="0" w:color="auto"/>
            <w:left w:val="none" w:sz="0" w:space="0" w:color="auto"/>
            <w:bottom w:val="none" w:sz="0" w:space="0" w:color="auto"/>
            <w:right w:val="none" w:sz="0" w:space="0" w:color="auto"/>
          </w:divBdr>
        </w:div>
        <w:div w:id="1608808641">
          <w:marLeft w:val="0"/>
          <w:marRight w:val="0"/>
          <w:marTop w:val="0"/>
          <w:marBottom w:val="0"/>
          <w:divBdr>
            <w:top w:val="none" w:sz="0" w:space="0" w:color="auto"/>
            <w:left w:val="none" w:sz="0" w:space="0" w:color="auto"/>
            <w:bottom w:val="none" w:sz="0" w:space="0" w:color="auto"/>
            <w:right w:val="none" w:sz="0" w:space="0" w:color="auto"/>
          </w:divBdr>
        </w:div>
        <w:div w:id="698706099">
          <w:marLeft w:val="0"/>
          <w:marRight w:val="0"/>
          <w:marTop w:val="0"/>
          <w:marBottom w:val="0"/>
          <w:divBdr>
            <w:top w:val="none" w:sz="0" w:space="0" w:color="auto"/>
            <w:left w:val="none" w:sz="0" w:space="0" w:color="auto"/>
            <w:bottom w:val="none" w:sz="0" w:space="0" w:color="auto"/>
            <w:right w:val="none" w:sz="0" w:space="0" w:color="auto"/>
          </w:divBdr>
        </w:div>
        <w:div w:id="1336034395">
          <w:marLeft w:val="0"/>
          <w:marRight w:val="0"/>
          <w:marTop w:val="0"/>
          <w:marBottom w:val="0"/>
          <w:divBdr>
            <w:top w:val="none" w:sz="0" w:space="0" w:color="auto"/>
            <w:left w:val="none" w:sz="0" w:space="0" w:color="auto"/>
            <w:bottom w:val="none" w:sz="0" w:space="0" w:color="auto"/>
            <w:right w:val="none" w:sz="0" w:space="0" w:color="auto"/>
          </w:divBdr>
        </w:div>
        <w:div w:id="2005470441">
          <w:marLeft w:val="0"/>
          <w:marRight w:val="0"/>
          <w:marTop w:val="0"/>
          <w:marBottom w:val="0"/>
          <w:divBdr>
            <w:top w:val="none" w:sz="0" w:space="0" w:color="auto"/>
            <w:left w:val="none" w:sz="0" w:space="0" w:color="auto"/>
            <w:bottom w:val="none" w:sz="0" w:space="0" w:color="auto"/>
            <w:right w:val="none" w:sz="0" w:space="0" w:color="auto"/>
          </w:divBdr>
        </w:div>
        <w:div w:id="1614433031">
          <w:marLeft w:val="0"/>
          <w:marRight w:val="0"/>
          <w:marTop w:val="0"/>
          <w:marBottom w:val="0"/>
          <w:divBdr>
            <w:top w:val="none" w:sz="0" w:space="0" w:color="auto"/>
            <w:left w:val="none" w:sz="0" w:space="0" w:color="auto"/>
            <w:bottom w:val="none" w:sz="0" w:space="0" w:color="auto"/>
            <w:right w:val="none" w:sz="0" w:space="0" w:color="auto"/>
          </w:divBdr>
        </w:div>
        <w:div w:id="1525943094">
          <w:marLeft w:val="0"/>
          <w:marRight w:val="0"/>
          <w:marTop w:val="0"/>
          <w:marBottom w:val="0"/>
          <w:divBdr>
            <w:top w:val="none" w:sz="0" w:space="0" w:color="auto"/>
            <w:left w:val="none" w:sz="0" w:space="0" w:color="auto"/>
            <w:bottom w:val="none" w:sz="0" w:space="0" w:color="auto"/>
            <w:right w:val="none" w:sz="0" w:space="0" w:color="auto"/>
          </w:divBdr>
        </w:div>
        <w:div w:id="370540570">
          <w:marLeft w:val="0"/>
          <w:marRight w:val="0"/>
          <w:marTop w:val="0"/>
          <w:marBottom w:val="0"/>
          <w:divBdr>
            <w:top w:val="none" w:sz="0" w:space="0" w:color="auto"/>
            <w:left w:val="none" w:sz="0" w:space="0" w:color="auto"/>
            <w:bottom w:val="none" w:sz="0" w:space="0" w:color="auto"/>
            <w:right w:val="none" w:sz="0" w:space="0" w:color="auto"/>
          </w:divBdr>
        </w:div>
        <w:div w:id="1929465945">
          <w:marLeft w:val="0"/>
          <w:marRight w:val="0"/>
          <w:marTop w:val="0"/>
          <w:marBottom w:val="0"/>
          <w:divBdr>
            <w:top w:val="none" w:sz="0" w:space="0" w:color="auto"/>
            <w:left w:val="none" w:sz="0" w:space="0" w:color="auto"/>
            <w:bottom w:val="none" w:sz="0" w:space="0" w:color="auto"/>
            <w:right w:val="none" w:sz="0" w:space="0" w:color="auto"/>
          </w:divBdr>
        </w:div>
        <w:div w:id="1986812760">
          <w:marLeft w:val="0"/>
          <w:marRight w:val="0"/>
          <w:marTop w:val="0"/>
          <w:marBottom w:val="0"/>
          <w:divBdr>
            <w:top w:val="none" w:sz="0" w:space="0" w:color="auto"/>
            <w:left w:val="none" w:sz="0" w:space="0" w:color="auto"/>
            <w:bottom w:val="none" w:sz="0" w:space="0" w:color="auto"/>
            <w:right w:val="none" w:sz="0" w:space="0" w:color="auto"/>
          </w:divBdr>
        </w:div>
        <w:div w:id="1483545469">
          <w:marLeft w:val="0"/>
          <w:marRight w:val="0"/>
          <w:marTop w:val="0"/>
          <w:marBottom w:val="0"/>
          <w:divBdr>
            <w:top w:val="none" w:sz="0" w:space="0" w:color="auto"/>
            <w:left w:val="none" w:sz="0" w:space="0" w:color="auto"/>
            <w:bottom w:val="none" w:sz="0" w:space="0" w:color="auto"/>
            <w:right w:val="none" w:sz="0" w:space="0" w:color="auto"/>
          </w:divBdr>
        </w:div>
        <w:div w:id="327094916">
          <w:marLeft w:val="0"/>
          <w:marRight w:val="0"/>
          <w:marTop w:val="0"/>
          <w:marBottom w:val="0"/>
          <w:divBdr>
            <w:top w:val="none" w:sz="0" w:space="0" w:color="auto"/>
            <w:left w:val="none" w:sz="0" w:space="0" w:color="auto"/>
            <w:bottom w:val="none" w:sz="0" w:space="0" w:color="auto"/>
            <w:right w:val="none" w:sz="0" w:space="0" w:color="auto"/>
          </w:divBdr>
        </w:div>
        <w:div w:id="1726178506">
          <w:marLeft w:val="0"/>
          <w:marRight w:val="0"/>
          <w:marTop w:val="0"/>
          <w:marBottom w:val="0"/>
          <w:divBdr>
            <w:top w:val="none" w:sz="0" w:space="0" w:color="auto"/>
            <w:left w:val="none" w:sz="0" w:space="0" w:color="auto"/>
            <w:bottom w:val="none" w:sz="0" w:space="0" w:color="auto"/>
            <w:right w:val="none" w:sz="0" w:space="0" w:color="auto"/>
          </w:divBdr>
        </w:div>
        <w:div w:id="1223755328">
          <w:marLeft w:val="0"/>
          <w:marRight w:val="0"/>
          <w:marTop w:val="0"/>
          <w:marBottom w:val="0"/>
          <w:divBdr>
            <w:top w:val="none" w:sz="0" w:space="0" w:color="auto"/>
            <w:left w:val="none" w:sz="0" w:space="0" w:color="auto"/>
            <w:bottom w:val="none" w:sz="0" w:space="0" w:color="auto"/>
            <w:right w:val="none" w:sz="0" w:space="0" w:color="auto"/>
          </w:divBdr>
        </w:div>
        <w:div w:id="1418476398">
          <w:marLeft w:val="0"/>
          <w:marRight w:val="0"/>
          <w:marTop w:val="0"/>
          <w:marBottom w:val="0"/>
          <w:divBdr>
            <w:top w:val="none" w:sz="0" w:space="0" w:color="auto"/>
            <w:left w:val="none" w:sz="0" w:space="0" w:color="auto"/>
            <w:bottom w:val="none" w:sz="0" w:space="0" w:color="auto"/>
            <w:right w:val="none" w:sz="0" w:space="0" w:color="auto"/>
          </w:divBdr>
        </w:div>
        <w:div w:id="2006779915">
          <w:marLeft w:val="0"/>
          <w:marRight w:val="0"/>
          <w:marTop w:val="0"/>
          <w:marBottom w:val="0"/>
          <w:divBdr>
            <w:top w:val="none" w:sz="0" w:space="0" w:color="auto"/>
            <w:left w:val="none" w:sz="0" w:space="0" w:color="auto"/>
            <w:bottom w:val="none" w:sz="0" w:space="0" w:color="auto"/>
            <w:right w:val="none" w:sz="0" w:space="0" w:color="auto"/>
          </w:divBdr>
        </w:div>
        <w:div w:id="334066471">
          <w:marLeft w:val="0"/>
          <w:marRight w:val="0"/>
          <w:marTop w:val="0"/>
          <w:marBottom w:val="0"/>
          <w:divBdr>
            <w:top w:val="none" w:sz="0" w:space="0" w:color="auto"/>
            <w:left w:val="none" w:sz="0" w:space="0" w:color="auto"/>
            <w:bottom w:val="none" w:sz="0" w:space="0" w:color="auto"/>
            <w:right w:val="none" w:sz="0" w:space="0" w:color="auto"/>
          </w:divBdr>
        </w:div>
        <w:div w:id="1094478260">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44541264">
      <w:bodyDiv w:val="1"/>
      <w:marLeft w:val="0"/>
      <w:marRight w:val="0"/>
      <w:marTop w:val="0"/>
      <w:marBottom w:val="0"/>
      <w:divBdr>
        <w:top w:val="none" w:sz="0" w:space="0" w:color="auto"/>
        <w:left w:val="none" w:sz="0" w:space="0" w:color="auto"/>
        <w:bottom w:val="none" w:sz="0" w:space="0" w:color="auto"/>
        <w:right w:val="none" w:sz="0" w:space="0" w:color="auto"/>
      </w:divBdr>
    </w:div>
    <w:div w:id="1850220563">
      <w:bodyDiv w:val="1"/>
      <w:marLeft w:val="0"/>
      <w:marRight w:val="0"/>
      <w:marTop w:val="0"/>
      <w:marBottom w:val="0"/>
      <w:divBdr>
        <w:top w:val="none" w:sz="0" w:space="0" w:color="auto"/>
        <w:left w:val="none" w:sz="0" w:space="0" w:color="auto"/>
        <w:bottom w:val="none" w:sz="0" w:space="0" w:color="auto"/>
        <w:right w:val="none" w:sz="0" w:space="0" w:color="auto"/>
      </w:divBdr>
    </w:div>
    <w:div w:id="1852603044">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75001442">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3903383">
      <w:bodyDiv w:val="1"/>
      <w:marLeft w:val="0"/>
      <w:marRight w:val="0"/>
      <w:marTop w:val="0"/>
      <w:marBottom w:val="0"/>
      <w:divBdr>
        <w:top w:val="none" w:sz="0" w:space="0" w:color="auto"/>
        <w:left w:val="none" w:sz="0" w:space="0" w:color="auto"/>
        <w:bottom w:val="none" w:sz="0" w:space="0" w:color="auto"/>
        <w:right w:val="none" w:sz="0" w:space="0" w:color="auto"/>
      </w:divBdr>
    </w:div>
    <w:div w:id="2011250127">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48681412">
      <w:bodyDiv w:val="1"/>
      <w:marLeft w:val="0"/>
      <w:marRight w:val="0"/>
      <w:marTop w:val="0"/>
      <w:marBottom w:val="0"/>
      <w:divBdr>
        <w:top w:val="none" w:sz="0" w:space="0" w:color="auto"/>
        <w:left w:val="none" w:sz="0" w:space="0" w:color="auto"/>
        <w:bottom w:val="none" w:sz="0" w:space="0" w:color="auto"/>
        <w:right w:val="none" w:sz="0" w:space="0" w:color="auto"/>
      </w:divBdr>
    </w:div>
    <w:div w:id="2073310666">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9473656">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3478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71B4F-4728-460A-B2B3-18EB3E66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120</Pages>
  <Words>55457</Words>
  <Characters>316107</Characters>
  <Application>Microsoft Office Word</Application>
  <DocSecurity>0</DocSecurity>
  <Lines>2634</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 Беретарь</dc:creator>
  <cp:lastModifiedBy>Administrator</cp:lastModifiedBy>
  <cp:revision>3</cp:revision>
  <dcterms:created xsi:type="dcterms:W3CDTF">2023-06-02T17:23:00Z</dcterms:created>
  <dcterms:modified xsi:type="dcterms:W3CDTF">2023-06-02T17:28:00Z</dcterms:modified>
</cp:coreProperties>
</file>